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1350" w14:textId="17F77A7B" w:rsidR="004E2CDC" w:rsidRDefault="004E2CDC" w:rsidP="004E2CDC">
      <w:pPr>
        <w:rPr>
          <w:ins w:id="0" w:author="Anne O Brien" w:date="2023-11-15T16:43:00Z"/>
          <w:rFonts w:asciiTheme="minorHAnsi" w:hAnsiTheme="minorHAnsi"/>
          <w:b/>
          <w:noProof/>
        </w:rPr>
      </w:pPr>
      <w:ins w:id="1" w:author="Anne O Brien" w:date="2023-11-15T16:43:00Z">
        <w:r w:rsidRPr="00A777A7">
          <w:rPr>
            <w:rFonts w:asciiTheme="minorHAnsi" w:hAnsiTheme="minorHAnsi"/>
            <w:b/>
            <w:bCs/>
            <w:noProof/>
            <w:sz w:val="48"/>
            <w:szCs w:val="48"/>
          </w:rPr>
          <w:drawing>
            <wp:anchor distT="0" distB="0" distL="114300" distR="114300" simplePos="0" relativeHeight="251659264" behindDoc="0" locked="0" layoutInCell="1" allowOverlap="1" wp14:anchorId="2E0EB13D" wp14:editId="12AF8820">
              <wp:simplePos x="0" y="0"/>
              <wp:positionH relativeFrom="page">
                <wp:posOffset>4662054</wp:posOffset>
              </wp:positionH>
              <wp:positionV relativeFrom="paragraph">
                <wp:posOffset>-2598</wp:posOffset>
              </wp:positionV>
              <wp:extent cx="2517610" cy="771525"/>
              <wp:effectExtent l="0" t="0" r="0" b="0"/>
              <wp:wrapNone/>
              <wp:docPr id="9" name="Picture 8" descr="Text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CFD3BE7F-32A1-4950-A62D-B0F99976A4F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 descr="Text&#10;&#10;Description automatically generated">
                        <a:extLst>
                          <a:ext uri="{FF2B5EF4-FFF2-40B4-BE49-F238E27FC236}">
                            <a16:creationId xmlns:a16="http://schemas.microsoft.com/office/drawing/2014/main" id="{CFD3BE7F-32A1-4950-A62D-B0F99976A4F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7610" cy="771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>
        <w:rPr>
          <w:noProof/>
        </w:rPr>
        <w:drawing>
          <wp:inline distT="0" distB="0" distL="0" distR="0" wp14:anchorId="2AE2D554" wp14:editId="5B1ED493">
            <wp:extent cx="2986087" cy="373140"/>
            <wp:effectExtent l="0" t="0" r="5080" b="8255"/>
            <wp:docPr id="2089103190" name="Picture 3" descr="Notice of Draft Local Authority Budget for 2020 | Meath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ice of Draft Local Authority Budget for 2020 | Meath.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54" cy="37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B668" w14:textId="439D10F3" w:rsidR="004E2CDC" w:rsidRDefault="004E2CDC" w:rsidP="004E2CDC">
      <w:pPr>
        <w:jc w:val="center"/>
        <w:rPr>
          <w:ins w:id="2" w:author="Anne O Brien" w:date="2023-11-15T16:43:00Z"/>
          <w:rFonts w:asciiTheme="minorHAnsi" w:hAnsiTheme="minorHAnsi"/>
          <w:b/>
          <w:noProof/>
        </w:rPr>
      </w:pPr>
    </w:p>
    <w:p w14:paraId="52A8A586" w14:textId="67A90CDF" w:rsidR="004E2CDC" w:rsidRDefault="004E2CDC" w:rsidP="004E2CDC">
      <w:pPr>
        <w:jc w:val="center"/>
        <w:rPr>
          <w:ins w:id="3" w:author="Anne O Brien" w:date="2023-11-15T16:43:00Z"/>
          <w:rFonts w:asciiTheme="minorHAnsi" w:hAnsiTheme="minorHAnsi"/>
          <w:b/>
          <w:noProof/>
        </w:rPr>
      </w:pPr>
    </w:p>
    <w:p w14:paraId="2B635D7D" w14:textId="77777777" w:rsidR="004E2CDC" w:rsidRPr="004E2CDC" w:rsidRDefault="004E2CDC" w:rsidP="004E2CDC">
      <w:pPr>
        <w:jc w:val="center"/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</w:pPr>
      <w:r w:rsidRPr="004E2CDC"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  <w:t xml:space="preserve">Climate Action Fund - Community Climate Action Programme </w:t>
      </w:r>
    </w:p>
    <w:p w14:paraId="1E064214" w14:textId="77777777" w:rsidR="004E2CDC" w:rsidRPr="004E2CDC" w:rsidRDefault="004E2CDC" w:rsidP="004E2CDC">
      <w:pPr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</w:pPr>
    </w:p>
    <w:p w14:paraId="7121BF8C" w14:textId="77777777" w:rsidR="004E2CDC" w:rsidRPr="004E2CDC" w:rsidRDefault="004E2CDC" w:rsidP="004E2CDC">
      <w:pPr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</w:pPr>
      <w:r w:rsidRPr="004E2CDC"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  <w:t>Strand 1 – Building Low Carbon Communities</w:t>
      </w:r>
    </w:p>
    <w:p w14:paraId="36BE463C" w14:textId="4F460E45" w:rsidR="004E2CDC" w:rsidRPr="004E2CDC" w:rsidRDefault="004E2CDC" w:rsidP="004E2CDC">
      <w:pPr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</w:pPr>
      <w:r w:rsidRPr="004E2CDC"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  <w:t xml:space="preserve"> </w:t>
      </w:r>
    </w:p>
    <w:p w14:paraId="3C9946AF" w14:textId="77777777" w:rsidR="004E2CDC" w:rsidRPr="004E2CDC" w:rsidRDefault="004E2CDC" w:rsidP="004E2CDC">
      <w:pPr>
        <w:jc w:val="center"/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</w:pPr>
    </w:p>
    <w:p w14:paraId="5F398E13" w14:textId="77777777" w:rsidR="004E2CDC" w:rsidRPr="004E2CDC" w:rsidRDefault="004E2CDC" w:rsidP="004E2CDC">
      <w:pPr>
        <w:jc w:val="center"/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</w:pPr>
      <w:r w:rsidRPr="004E2CDC">
        <w:rPr>
          <w:rFonts w:asciiTheme="minorHAnsi" w:hAnsiTheme="minorHAnsi"/>
          <w:b/>
          <w:bCs/>
          <w:color w:val="538135" w:themeColor="accent6" w:themeShade="BF"/>
          <w:sz w:val="48"/>
          <w:szCs w:val="48"/>
        </w:rPr>
        <w:t>Expression of Interest Small Grants Form</w:t>
      </w:r>
    </w:p>
    <w:p w14:paraId="3E0C5B53" w14:textId="77777777" w:rsidR="004E2CDC" w:rsidRDefault="004E2CDC" w:rsidP="004E2CDC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7B18529F" w14:textId="77777777" w:rsidR="004E2CDC" w:rsidRPr="00C20947" w:rsidRDefault="004E2CDC" w:rsidP="004E2CDC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C20947">
        <w:rPr>
          <w:rFonts w:asciiTheme="minorHAnsi" w:hAnsiTheme="minorHAnsi"/>
          <w:b/>
          <w:bCs/>
          <w:noProof/>
          <w:sz w:val="52"/>
          <w:szCs w:val="5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D4493" wp14:editId="610C9EAE">
                <wp:simplePos x="0" y="0"/>
                <wp:positionH relativeFrom="column">
                  <wp:posOffset>-165735</wp:posOffset>
                </wp:positionH>
                <wp:positionV relativeFrom="paragraph">
                  <wp:posOffset>261620</wp:posOffset>
                </wp:positionV>
                <wp:extent cx="5959475" cy="2676525"/>
                <wp:effectExtent l="0" t="0" r="22225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043D" w14:textId="77777777" w:rsidR="004E2CDC" w:rsidRPr="00512D69" w:rsidRDefault="004E2CDC" w:rsidP="004E2CDC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color w:val="000000" w:themeColor="text1"/>
                                <w:szCs w:val="24"/>
                                <w:lang w:eastAsia="en-IE"/>
                              </w:rPr>
                            </w:pPr>
                          </w:p>
                          <w:p w14:paraId="06FF5E26" w14:textId="76E0C2F8" w:rsidR="004E2CDC" w:rsidRPr="004E2CDC" w:rsidRDefault="004E2CDC" w:rsidP="004E2CDC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</w:pPr>
                            <w:r w:rsidRPr="004E2CDC"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  <w:t xml:space="preserve">Community and voluntary groups and organisations in County </w:t>
                            </w:r>
                            <w:r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  <w:t>Meath</w:t>
                            </w:r>
                            <w:r w:rsidRPr="004E2CDC"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  <w:t xml:space="preserve"> can use this form to express their interest in engaging in a partnership for a small grant worth up to €20,000 for a from </w:t>
                            </w:r>
                            <w:r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  <w:t>Meath County Council</w:t>
                            </w:r>
                            <w:r w:rsidRPr="004E2CDC"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  <w:t xml:space="preserve"> under:</w:t>
                            </w:r>
                          </w:p>
                          <w:p w14:paraId="0DCB7DF2" w14:textId="77777777" w:rsidR="004E2CDC" w:rsidRPr="004E2CDC" w:rsidRDefault="004E2CDC" w:rsidP="004E2CD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C5E0B3" w:themeFill="accent6" w:themeFillTint="66"/>
                              <w:jc w:val="both"/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</w:pPr>
                            <w:r w:rsidRPr="004E2CDC"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  <w:t>Strand 1 of the Climate Action Fund - Community Climate Action Programme - Building Low Carbon Communities.</w:t>
                            </w:r>
                          </w:p>
                          <w:p w14:paraId="163B6FDF" w14:textId="77777777" w:rsidR="004E2CDC" w:rsidRPr="004E2CDC" w:rsidRDefault="004E2CDC" w:rsidP="004E2CDC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Theme="minorHAnsi" w:hAnsiTheme="minorHAnsi" w:cs="Arial"/>
                                <w:color w:val="538135" w:themeColor="accent6" w:themeShade="BF"/>
                                <w:szCs w:val="24"/>
                                <w:lang w:val="en-IE" w:eastAsia="en-IE"/>
                              </w:rPr>
                            </w:pPr>
                          </w:p>
                          <w:p w14:paraId="013F6FEB" w14:textId="77777777" w:rsidR="004E2CDC" w:rsidRPr="004E2CDC" w:rsidRDefault="004E2CDC" w:rsidP="004E2CDC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="Calibri" w:hAnsi="Calibri"/>
                                <w:color w:val="538135" w:themeColor="accent6" w:themeShade="BF"/>
                                <w:szCs w:val="24"/>
                                <w:lang w:eastAsia="en-IE"/>
                              </w:rPr>
                            </w:pPr>
                            <w:r w:rsidRPr="004E2CDC">
                              <w:rPr>
                                <w:rFonts w:ascii="Calibri" w:hAnsi="Calibri"/>
                                <w:color w:val="538135" w:themeColor="accent6" w:themeShade="BF"/>
                                <w:szCs w:val="24"/>
                                <w:lang w:eastAsia="en-IE"/>
                              </w:rPr>
                              <w:t>Please ensure that you are fully familiar with the requirements and the terms and conditions set out below before you begin filling in this form.</w:t>
                            </w:r>
                          </w:p>
                          <w:p w14:paraId="79B53CCB" w14:textId="77777777" w:rsidR="004E2CDC" w:rsidRPr="004E2CDC" w:rsidRDefault="004E2CDC" w:rsidP="004E2CDC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="Calibri" w:hAnsi="Calibri"/>
                                <w:color w:val="538135" w:themeColor="accent6" w:themeShade="BF"/>
                                <w:szCs w:val="24"/>
                                <w:lang w:eastAsia="en-IE"/>
                              </w:rPr>
                            </w:pPr>
                          </w:p>
                          <w:p w14:paraId="38EA4151" w14:textId="77777777" w:rsidR="004E2CDC" w:rsidRPr="004E2CDC" w:rsidRDefault="004E2CDC" w:rsidP="004E2CDC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color w:val="538135" w:themeColor="accent6" w:themeShade="BF"/>
                              </w:rPr>
                            </w:pPr>
                            <w:r w:rsidRPr="004E2CDC">
                              <w:rPr>
                                <w:rFonts w:ascii="Calibri" w:hAnsi="Calibri"/>
                                <w:color w:val="538135" w:themeColor="accent6" w:themeShade="BF"/>
                                <w:szCs w:val="24"/>
                                <w:lang w:eastAsia="en-IE"/>
                              </w:rPr>
                              <w:t>We can only assess forms that have been fully completed. Incomplete forms will not be considered for funding.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D449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3.05pt;margin-top:20.6pt;width:469.2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" strokeweight="1.5pt">
                <v:textbox>
                  <w:txbxContent>
                    <w:p w14:paraId="4390043D" w14:textId="77777777" w:rsidR="004E2CDC" w:rsidRPr="00512D69" w:rsidRDefault="004E2CDC" w:rsidP="004E2CDC">
                      <w:pPr>
                        <w:shd w:val="clear" w:color="auto" w:fill="DBDBDB" w:themeFill="accent3" w:themeFillTint="66"/>
                        <w:jc w:val="center"/>
                        <w:rPr>
                          <w:color w:val="000000" w:themeColor="text1"/>
                          <w:szCs w:val="24"/>
                          <w:lang w:eastAsia="en-IE"/>
                        </w:rPr>
                      </w:pPr>
                    </w:p>
                    <w:p w14:paraId="06FF5E26" w14:textId="76E0C2F8" w:rsidR="004E2CDC" w:rsidRPr="004E2CDC" w:rsidRDefault="004E2CDC" w:rsidP="004E2CDC">
                      <w:pPr>
                        <w:shd w:val="clear" w:color="auto" w:fill="C5E0B3" w:themeFill="accent6" w:themeFillTint="66"/>
                        <w:jc w:val="both"/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</w:pPr>
                      <w:r w:rsidRPr="004E2CDC"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  <w:t xml:space="preserve">Community and voluntary groups and organisations in County </w:t>
                      </w:r>
                      <w:r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  <w:t>Meath</w:t>
                      </w:r>
                      <w:r w:rsidRPr="004E2CDC"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  <w:t xml:space="preserve"> can use this form to express their interest in engaging in a partnership for a small grant worth up to €20,000 for a from </w:t>
                      </w:r>
                      <w:r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  <w:t>Meath County Council</w:t>
                      </w:r>
                      <w:r w:rsidRPr="004E2CDC"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  <w:t xml:space="preserve"> under:</w:t>
                      </w:r>
                    </w:p>
                    <w:p w14:paraId="0DCB7DF2" w14:textId="77777777" w:rsidR="004E2CDC" w:rsidRPr="004E2CDC" w:rsidRDefault="004E2CDC" w:rsidP="004E2CD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C5E0B3" w:themeFill="accent6" w:themeFillTint="66"/>
                        <w:jc w:val="both"/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</w:pPr>
                      <w:r w:rsidRPr="004E2CDC"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  <w:t>Strand 1 of the Climate Action Fund - Community Climate Action Programme - Building Low Carbon Communities.</w:t>
                      </w:r>
                    </w:p>
                    <w:p w14:paraId="163B6FDF" w14:textId="77777777" w:rsidR="004E2CDC" w:rsidRPr="004E2CDC" w:rsidRDefault="004E2CDC" w:rsidP="004E2CDC">
                      <w:pPr>
                        <w:shd w:val="clear" w:color="auto" w:fill="C5E0B3" w:themeFill="accent6" w:themeFillTint="66"/>
                        <w:jc w:val="both"/>
                        <w:rPr>
                          <w:rFonts w:asciiTheme="minorHAnsi" w:hAnsiTheme="minorHAnsi" w:cs="Arial"/>
                          <w:color w:val="538135" w:themeColor="accent6" w:themeShade="BF"/>
                          <w:szCs w:val="24"/>
                          <w:lang w:val="en-IE" w:eastAsia="en-IE"/>
                        </w:rPr>
                      </w:pPr>
                    </w:p>
                    <w:p w14:paraId="013F6FEB" w14:textId="77777777" w:rsidR="004E2CDC" w:rsidRPr="004E2CDC" w:rsidRDefault="004E2CDC" w:rsidP="004E2CDC">
                      <w:pPr>
                        <w:shd w:val="clear" w:color="auto" w:fill="C5E0B3" w:themeFill="accent6" w:themeFillTint="66"/>
                        <w:jc w:val="both"/>
                        <w:rPr>
                          <w:rFonts w:ascii="Calibri" w:hAnsi="Calibri"/>
                          <w:color w:val="538135" w:themeColor="accent6" w:themeShade="BF"/>
                          <w:szCs w:val="24"/>
                          <w:lang w:eastAsia="en-IE"/>
                        </w:rPr>
                      </w:pPr>
                      <w:r w:rsidRPr="004E2CDC">
                        <w:rPr>
                          <w:rFonts w:ascii="Calibri" w:hAnsi="Calibri"/>
                          <w:color w:val="538135" w:themeColor="accent6" w:themeShade="BF"/>
                          <w:szCs w:val="24"/>
                          <w:lang w:eastAsia="en-IE"/>
                        </w:rPr>
                        <w:t>Please ensure that you are fully familiar with the requirements and the terms and conditions set out below before you begin filling in this form.</w:t>
                      </w:r>
                    </w:p>
                    <w:p w14:paraId="79B53CCB" w14:textId="77777777" w:rsidR="004E2CDC" w:rsidRPr="004E2CDC" w:rsidRDefault="004E2CDC" w:rsidP="004E2CDC">
                      <w:pPr>
                        <w:shd w:val="clear" w:color="auto" w:fill="C5E0B3" w:themeFill="accent6" w:themeFillTint="66"/>
                        <w:jc w:val="both"/>
                        <w:rPr>
                          <w:rFonts w:ascii="Calibri" w:hAnsi="Calibri"/>
                          <w:color w:val="538135" w:themeColor="accent6" w:themeShade="BF"/>
                          <w:szCs w:val="24"/>
                          <w:lang w:eastAsia="en-IE"/>
                        </w:rPr>
                      </w:pPr>
                    </w:p>
                    <w:p w14:paraId="38EA4151" w14:textId="77777777" w:rsidR="004E2CDC" w:rsidRPr="004E2CDC" w:rsidRDefault="004E2CDC" w:rsidP="004E2CDC">
                      <w:pPr>
                        <w:shd w:val="clear" w:color="auto" w:fill="C5E0B3" w:themeFill="accent6" w:themeFillTint="66"/>
                        <w:jc w:val="both"/>
                        <w:rPr>
                          <w:color w:val="538135" w:themeColor="accent6" w:themeShade="BF"/>
                        </w:rPr>
                      </w:pPr>
                      <w:r w:rsidRPr="004E2CDC">
                        <w:rPr>
                          <w:rFonts w:ascii="Calibri" w:hAnsi="Calibri"/>
                          <w:color w:val="538135" w:themeColor="accent6" w:themeShade="BF"/>
                          <w:szCs w:val="24"/>
                          <w:lang w:eastAsia="en-IE"/>
                        </w:rPr>
                        <w:t>We can only assess forms that have been fully completed. Incomplete forms will not be considered for funding.</w:t>
                      </w:r>
                    </w:p>
                  </w:txbxContent>
                </v:textbox>
              </v:shape>
            </w:pict>
          </mc:Fallback>
        </mc:AlternateContent>
      </w:r>
    </w:p>
    <w:p w14:paraId="6F2684EF" w14:textId="77777777" w:rsidR="004E2CDC" w:rsidRPr="00C20947" w:rsidRDefault="004E2CDC" w:rsidP="004E2CDC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33C6C9AC" w14:textId="77777777" w:rsidR="004E2CDC" w:rsidRPr="00C20947" w:rsidRDefault="004E2CDC" w:rsidP="004E2CDC">
      <w:pPr>
        <w:rPr>
          <w:rFonts w:asciiTheme="minorHAnsi" w:hAnsiTheme="minorHAnsi"/>
          <w:b/>
          <w:bCs/>
          <w:sz w:val="52"/>
          <w:szCs w:val="52"/>
        </w:rPr>
      </w:pPr>
    </w:p>
    <w:p w14:paraId="6C33A745" w14:textId="77777777" w:rsidR="004E2CDC" w:rsidRPr="00C20947" w:rsidRDefault="004E2CDC" w:rsidP="004E2CDC">
      <w:pPr>
        <w:rPr>
          <w:rFonts w:asciiTheme="minorHAnsi" w:hAnsiTheme="minorHAnsi"/>
          <w:b/>
          <w:bCs/>
          <w:sz w:val="52"/>
          <w:szCs w:val="52"/>
        </w:rPr>
      </w:pPr>
    </w:p>
    <w:p w14:paraId="14A4EF77" w14:textId="77777777" w:rsidR="004E2CDC" w:rsidRPr="00C20947" w:rsidRDefault="004E2CDC" w:rsidP="004E2CDC">
      <w:pPr>
        <w:rPr>
          <w:rFonts w:asciiTheme="minorHAnsi" w:hAnsiTheme="minorHAnsi"/>
          <w:b/>
          <w:bCs/>
          <w:sz w:val="52"/>
          <w:szCs w:val="52"/>
        </w:rPr>
      </w:pPr>
    </w:p>
    <w:p w14:paraId="16836334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4981737E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06388C0F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4261C26A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3B6C215E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3E48EA37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0E4E1C5F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</w:p>
    <w:p w14:paraId="65A31A90" w14:textId="77777777" w:rsidR="004E2CDC" w:rsidRPr="00C20947" w:rsidRDefault="004E2CDC" w:rsidP="004E2CDC">
      <w:pPr>
        <w:jc w:val="center"/>
        <w:rPr>
          <w:rFonts w:asciiTheme="minorHAnsi" w:hAnsiTheme="minorHAnsi" w:cs="Arial"/>
          <w:color w:val="FF0000"/>
        </w:rPr>
      </w:pPr>
      <w:bookmarkStart w:id="4" w:name="_Hlk100841113"/>
    </w:p>
    <w:p w14:paraId="3D3EED0A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32187399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6F177BB0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72F0F73C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2149B302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23651118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774D967D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76933244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07FC5A76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772708CD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2F89998F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4CD4CACE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1A752218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525252" w:themeColor="accent3" w:themeShade="80"/>
        </w:rPr>
      </w:pPr>
    </w:p>
    <w:p w14:paraId="1AA9C3B8" w14:textId="77777777" w:rsidR="004E2CDC" w:rsidRPr="00C73D9C" w:rsidRDefault="004E2CDC" w:rsidP="004E2CDC">
      <w:pPr>
        <w:jc w:val="center"/>
        <w:rPr>
          <w:rFonts w:asciiTheme="minorHAnsi" w:hAnsiTheme="minorHAnsi" w:cs="Arial"/>
          <w:b/>
          <w:color w:val="538135" w:themeColor="accent6" w:themeShade="BF"/>
        </w:rPr>
      </w:pPr>
      <w:r w:rsidRPr="00C73D9C">
        <w:rPr>
          <w:rFonts w:asciiTheme="minorHAnsi" w:hAnsiTheme="minorHAnsi" w:cs="Arial"/>
          <w:b/>
          <w:color w:val="538135" w:themeColor="accent6" w:themeShade="BF"/>
        </w:rPr>
        <w:t>Terms and Conditions</w:t>
      </w:r>
    </w:p>
    <w:p w14:paraId="7DC62AE1" w14:textId="77777777" w:rsidR="004E2CDC" w:rsidRPr="00C20947" w:rsidRDefault="004E2CDC" w:rsidP="004E2CDC">
      <w:pPr>
        <w:jc w:val="center"/>
        <w:rPr>
          <w:rFonts w:asciiTheme="minorHAnsi" w:hAnsiTheme="minorHAnsi" w:cs="Arial"/>
          <w:b/>
          <w:color w:val="7B7B7B" w:themeColor="accent3" w:themeShade="BF"/>
        </w:rPr>
      </w:pPr>
    </w:p>
    <w:p w14:paraId="3667ED0E" w14:textId="62BAAC5F" w:rsidR="004E2CDC" w:rsidRPr="002A632B" w:rsidRDefault="00C73D9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Meath County Council</w:t>
      </w:r>
      <w:r w:rsidR="004E2CDC" w:rsidRPr="002A632B">
        <w:rPr>
          <w:rFonts w:asciiTheme="minorHAnsi" w:hAnsiTheme="minorHAnsi" w:cstheme="minorHAnsi"/>
          <w:bCs/>
          <w:sz w:val="22"/>
          <w:szCs w:val="22"/>
        </w:rPr>
        <w:t xml:space="preserve"> will only provide funds for eligible costs to groups/organisations that are directly involved in approved projects at a community level, on a not-for-profit basis, aimed at shaping and building low carbon communities. </w:t>
      </w:r>
    </w:p>
    <w:p w14:paraId="4BFDFA8B" w14:textId="77777777" w:rsidR="004E2CDC" w:rsidRPr="002A632B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A632B">
        <w:rPr>
          <w:rFonts w:asciiTheme="minorHAnsi" w:hAnsiTheme="minorHAnsi" w:cstheme="minorHAnsi"/>
          <w:bCs/>
          <w:sz w:val="22"/>
          <w:szCs w:val="22"/>
        </w:rPr>
        <w:t>The information supplied by the applicant group/</w:t>
      </w:r>
      <w:proofErr w:type="spellStart"/>
      <w:r w:rsidRPr="002A632B">
        <w:rPr>
          <w:rFonts w:asciiTheme="minorHAnsi" w:hAnsiTheme="minorHAnsi" w:cstheme="minorHAnsi"/>
          <w:bCs/>
          <w:sz w:val="22"/>
          <w:szCs w:val="22"/>
        </w:rPr>
        <w:t>organisation</w:t>
      </w:r>
      <w:proofErr w:type="spellEnd"/>
      <w:r w:rsidRPr="002A632B">
        <w:rPr>
          <w:rFonts w:asciiTheme="minorHAnsi" w:hAnsiTheme="minorHAnsi" w:cstheme="minorHAnsi"/>
          <w:bCs/>
          <w:sz w:val="22"/>
          <w:szCs w:val="22"/>
        </w:rPr>
        <w:t xml:space="preserve"> must be accurate and complete. </w:t>
      </w:r>
    </w:p>
    <w:p w14:paraId="698172C5" w14:textId="77777777" w:rsidR="004E2CDC" w:rsidRPr="002A632B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A632B">
        <w:rPr>
          <w:rFonts w:asciiTheme="minorHAnsi" w:hAnsiTheme="minorHAnsi" w:cstheme="minorHAnsi"/>
          <w:bCs/>
          <w:sz w:val="22"/>
          <w:szCs w:val="22"/>
        </w:rPr>
        <w:t>Misinformation may lead to disqualification and/or the repayment of any grant made.</w:t>
      </w:r>
    </w:p>
    <w:p w14:paraId="261CEC53" w14:textId="773A38DB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All information provided in respect of the application for a grant will be held electronically.  </w:t>
      </w:r>
      <w:r w:rsidR="00C73D9C">
        <w:rPr>
          <w:rFonts w:asciiTheme="minorHAnsi" w:hAnsiTheme="minorHAnsi" w:cstheme="minorHAnsi"/>
          <w:bCs/>
          <w:sz w:val="22"/>
          <w:szCs w:val="22"/>
        </w:rPr>
        <w:t>Meath County Council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 and the Department of the Environment, Climate and Communications (DECC) reserve the right to publish a list of all grants awarded on its website.</w:t>
      </w:r>
    </w:p>
    <w:p w14:paraId="3EA2F030" w14:textId="07745B1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The Freedom of Information Act applies to all records held by DECC and </w:t>
      </w:r>
      <w:r w:rsidR="00C73D9C">
        <w:rPr>
          <w:rFonts w:asciiTheme="minorHAnsi" w:hAnsiTheme="minorHAnsi" w:cstheme="minorHAnsi"/>
          <w:bCs/>
          <w:sz w:val="22"/>
          <w:szCs w:val="22"/>
        </w:rPr>
        <w:t>Meath County Council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BE53895" w14:textId="7777777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>The application must be signed by the Chairperson, Secretary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C20947">
        <w:rPr>
          <w:rFonts w:asciiTheme="minorHAnsi" w:hAnsiTheme="minorHAnsi" w:cstheme="minorHAnsi"/>
          <w:bCs/>
          <w:sz w:val="22"/>
          <w:szCs w:val="22"/>
        </w:rPr>
        <w:t>Treasurer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or responsible person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 of the group/</w:t>
      </w:r>
      <w:proofErr w:type="spellStart"/>
      <w:r w:rsidRPr="00C20947">
        <w:rPr>
          <w:rFonts w:asciiTheme="minorHAnsi" w:hAnsiTheme="minorHAnsi" w:cstheme="minorHAnsi"/>
          <w:bCs/>
          <w:sz w:val="22"/>
          <w:szCs w:val="22"/>
        </w:rPr>
        <w:t>organisation</w:t>
      </w:r>
      <w:proofErr w:type="spellEnd"/>
      <w:r w:rsidRPr="00C20947">
        <w:rPr>
          <w:rFonts w:asciiTheme="minorHAnsi" w:hAnsiTheme="minorHAnsi" w:cstheme="minorHAnsi"/>
          <w:bCs/>
          <w:sz w:val="22"/>
          <w:szCs w:val="22"/>
        </w:rPr>
        <w:t xml:space="preserve"> making the submission.</w:t>
      </w:r>
    </w:p>
    <w:p w14:paraId="73B8691E" w14:textId="7777777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>It is the responsibility of each group/</w:t>
      </w:r>
      <w:proofErr w:type="spellStart"/>
      <w:r w:rsidRPr="00C20947">
        <w:rPr>
          <w:rFonts w:asciiTheme="minorHAnsi" w:hAnsiTheme="minorHAnsi" w:cstheme="minorHAnsi"/>
          <w:bCs/>
          <w:sz w:val="22"/>
          <w:szCs w:val="22"/>
        </w:rPr>
        <w:t>organisation</w:t>
      </w:r>
      <w:proofErr w:type="spellEnd"/>
      <w:r w:rsidRPr="00C20947">
        <w:rPr>
          <w:rFonts w:asciiTheme="minorHAnsi" w:hAnsiTheme="minorHAnsi" w:cstheme="minorHAnsi"/>
          <w:bCs/>
          <w:sz w:val="22"/>
          <w:szCs w:val="22"/>
        </w:rPr>
        <w:t xml:space="preserve"> to ensure that it has proper procedures and policies in place including appropriate insurance where relevant.</w:t>
      </w:r>
    </w:p>
    <w:p w14:paraId="04A59E8F" w14:textId="7777777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Expressions of Interest will only be accepted </w:t>
      </w:r>
      <w:r w:rsidRPr="00C20947">
        <w:rPr>
          <w:rFonts w:asciiTheme="minorHAnsi" w:hAnsiTheme="minorHAnsi" w:cstheme="minorHAnsi"/>
          <w:bCs/>
          <w:sz w:val="22"/>
          <w:szCs w:val="22"/>
        </w:rPr>
        <w:t>on this form.</w:t>
      </w:r>
    </w:p>
    <w:p w14:paraId="60C094C3" w14:textId="252EA891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Evidence of expenditure, receipts /invoices must be retained and provided to </w:t>
      </w:r>
      <w:r w:rsidR="00C73D9C">
        <w:rPr>
          <w:rFonts w:asciiTheme="minorHAnsi" w:hAnsiTheme="minorHAnsi" w:cstheme="minorHAnsi"/>
          <w:bCs/>
          <w:sz w:val="22"/>
          <w:szCs w:val="22"/>
        </w:rPr>
        <w:t xml:space="preserve">Meath County Council 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or their representative </w:t>
      </w:r>
      <w:r>
        <w:rPr>
          <w:rFonts w:asciiTheme="minorHAnsi" w:hAnsiTheme="minorHAnsi" w:cstheme="minorHAnsi"/>
          <w:bCs/>
          <w:sz w:val="22"/>
          <w:szCs w:val="22"/>
        </w:rPr>
        <w:t>to support payment of funds</w:t>
      </w:r>
      <w:r w:rsidRPr="00C209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17DB40" w14:textId="7777777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>Photographic evidence</w:t>
      </w:r>
      <w:r>
        <w:rPr>
          <w:rFonts w:asciiTheme="minorHAnsi" w:hAnsiTheme="minorHAnsi" w:cstheme="minorHAnsi"/>
          <w:bCs/>
          <w:sz w:val="22"/>
          <w:szCs w:val="22"/>
        </w:rPr>
        <w:t xml:space="preserve"> of the project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 may </w:t>
      </w:r>
      <w:r>
        <w:rPr>
          <w:rFonts w:asciiTheme="minorHAnsi" w:hAnsiTheme="minorHAnsi" w:cstheme="minorHAnsi"/>
          <w:bCs/>
          <w:sz w:val="22"/>
          <w:szCs w:val="22"/>
        </w:rPr>
        <w:t xml:space="preserve">also </w:t>
      </w:r>
      <w:r w:rsidRPr="00C20947">
        <w:rPr>
          <w:rFonts w:asciiTheme="minorHAnsi" w:hAnsiTheme="minorHAnsi" w:cstheme="minorHAnsi"/>
          <w:bCs/>
          <w:sz w:val="22"/>
          <w:szCs w:val="22"/>
        </w:rPr>
        <w:t>be required to facilitate draw down of grants.</w:t>
      </w:r>
    </w:p>
    <w:p w14:paraId="4942FAFE" w14:textId="77777777" w:rsidR="004E2CDC" w:rsidRPr="00FC70CD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A632B">
        <w:rPr>
          <w:rFonts w:asciiTheme="minorHAnsi" w:hAnsiTheme="minorHAnsi" w:cstheme="minorHAnsi"/>
          <w:bCs/>
          <w:sz w:val="22"/>
          <w:szCs w:val="22"/>
        </w:rPr>
        <w:t xml:space="preserve">DECC or the local authority may carry out unannounced site visits to verify compliance with Programme terms and conditions. </w:t>
      </w:r>
    </w:p>
    <w:p w14:paraId="0BF5795F" w14:textId="77777777" w:rsidR="004E2CDC" w:rsidRPr="002A632B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bookmarkStart w:id="5" w:name="_Hlk100840976"/>
      <w:r w:rsidRPr="002A632B">
        <w:rPr>
          <w:rFonts w:asciiTheme="minorHAnsi" w:hAnsiTheme="minorHAnsi" w:cstheme="minorHAnsi"/>
          <w:bCs/>
          <w:sz w:val="22"/>
          <w:szCs w:val="22"/>
        </w:rPr>
        <w:t xml:space="preserve">Applications to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2A632B">
        <w:rPr>
          <w:rFonts w:asciiTheme="minorHAnsi" w:hAnsiTheme="minorHAnsi" w:cstheme="minorHAnsi"/>
          <w:bCs/>
          <w:sz w:val="22"/>
          <w:szCs w:val="22"/>
        </w:rPr>
        <w:t xml:space="preserve">trand 1 and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2A632B">
        <w:rPr>
          <w:rFonts w:asciiTheme="minorHAnsi" w:hAnsiTheme="minorHAnsi" w:cstheme="minorHAnsi"/>
          <w:bCs/>
          <w:sz w:val="22"/>
          <w:szCs w:val="22"/>
        </w:rPr>
        <w:t>trand 1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2A632B">
        <w:rPr>
          <w:rFonts w:asciiTheme="minorHAnsi" w:hAnsiTheme="minorHAnsi" w:cstheme="minorHAnsi"/>
          <w:bCs/>
          <w:sz w:val="22"/>
          <w:szCs w:val="22"/>
        </w:rPr>
        <w:t xml:space="preserve"> must be separate</w:t>
      </w:r>
      <w:bookmarkEnd w:id="5"/>
      <w:r w:rsidRPr="002A632B">
        <w:rPr>
          <w:rFonts w:asciiTheme="minorHAnsi" w:hAnsiTheme="minorHAnsi" w:cstheme="minorHAnsi"/>
          <w:bCs/>
          <w:sz w:val="22"/>
          <w:szCs w:val="22"/>
        </w:rPr>
        <w:t>. The Climate Action Fund, or Shared Island Fund, contributions must be publicly acknowledged in all materials associated with the purpose of the grant.</w:t>
      </w:r>
    </w:p>
    <w:p w14:paraId="633DE642" w14:textId="7777777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>No third party or intermediary applications will be considered.</w:t>
      </w:r>
    </w:p>
    <w:p w14:paraId="58B76D62" w14:textId="77777777" w:rsidR="004E2CDC" w:rsidRPr="00C20947" w:rsidRDefault="004E2CDC" w:rsidP="004E2CDC">
      <w:pPr>
        <w:numPr>
          <w:ilvl w:val="0"/>
          <w:numId w:val="20"/>
        </w:numPr>
        <w:tabs>
          <w:tab w:val="left" w:pos="4962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>Breaches of the terms and conditions of this programme may result in sanctions including return of funds already granted and disbarment from future grant applications.</w:t>
      </w:r>
    </w:p>
    <w:p w14:paraId="07562B57" w14:textId="48AB641C" w:rsidR="004E2CDC" w:rsidRPr="00F53C91" w:rsidRDefault="004E2CDC" w:rsidP="00F53C91">
      <w:pPr>
        <w:pStyle w:val="ListParagraph"/>
        <w:numPr>
          <w:ilvl w:val="0"/>
          <w:numId w:val="20"/>
        </w:numPr>
        <w:jc w:val="both"/>
        <w:rPr>
          <w:color w:val="2F5496" w:themeColor="accent1" w:themeShade="BF"/>
          <w:sz w:val="20"/>
        </w:rPr>
      </w:pPr>
      <w:r w:rsidRPr="00F53C91">
        <w:rPr>
          <w:rFonts w:asciiTheme="minorHAnsi" w:hAnsiTheme="minorHAnsi" w:cstheme="minorHAnsi"/>
          <w:bCs/>
          <w:sz w:val="22"/>
          <w:szCs w:val="22"/>
        </w:rPr>
        <w:t xml:space="preserve">In order to process your </w:t>
      </w:r>
      <w:proofErr w:type="gramStart"/>
      <w:r w:rsidRPr="00F53C91">
        <w:rPr>
          <w:rFonts w:asciiTheme="minorHAnsi" w:hAnsiTheme="minorHAnsi" w:cstheme="minorHAnsi"/>
          <w:bCs/>
          <w:sz w:val="22"/>
          <w:szCs w:val="22"/>
        </w:rPr>
        <w:t>application</w:t>
      </w:r>
      <w:proofErr w:type="gramEnd"/>
      <w:r w:rsidRPr="00F53C91">
        <w:rPr>
          <w:rFonts w:asciiTheme="minorHAnsi" w:hAnsiTheme="minorHAnsi" w:cstheme="minorHAnsi"/>
          <w:bCs/>
          <w:sz w:val="22"/>
          <w:szCs w:val="22"/>
        </w:rPr>
        <w:t xml:space="preserve"> it may be necessary for </w:t>
      </w:r>
      <w:r w:rsidR="00C73D9C" w:rsidRPr="00F53C91">
        <w:rPr>
          <w:rFonts w:asciiTheme="minorHAnsi" w:hAnsiTheme="minorHAnsi" w:cstheme="minorHAnsi"/>
          <w:bCs/>
          <w:sz w:val="22"/>
          <w:szCs w:val="22"/>
        </w:rPr>
        <w:t>Meath</w:t>
      </w:r>
      <w:r w:rsidRPr="00F53C91">
        <w:rPr>
          <w:rFonts w:asciiTheme="minorHAnsi" w:hAnsiTheme="minorHAnsi" w:cstheme="minorHAnsi"/>
          <w:bCs/>
          <w:sz w:val="22"/>
          <w:szCs w:val="22"/>
        </w:rPr>
        <w:t xml:space="preserve"> County Council to collect personal data from you. Such information will be processed in line with</w:t>
      </w:r>
      <w:r w:rsidR="00C73D9C" w:rsidRPr="00F53C91">
        <w:rPr>
          <w:rFonts w:asciiTheme="minorHAnsi" w:hAnsiTheme="minorHAnsi" w:cstheme="minorHAnsi"/>
          <w:bCs/>
          <w:sz w:val="22"/>
          <w:szCs w:val="22"/>
        </w:rPr>
        <w:t xml:space="preserve"> Meath</w:t>
      </w:r>
      <w:r w:rsidRPr="00F53C91">
        <w:rPr>
          <w:rFonts w:asciiTheme="minorHAnsi" w:hAnsiTheme="minorHAnsi" w:cstheme="minorHAnsi"/>
          <w:bCs/>
          <w:sz w:val="22"/>
          <w:szCs w:val="22"/>
        </w:rPr>
        <w:t xml:space="preserve"> County Council’s privacy statement which is available to view at </w:t>
      </w:r>
      <w:hyperlink r:id="rId7" w:history="1">
        <w:r w:rsidR="00F53C91" w:rsidRPr="00F53C91">
          <w:rPr>
            <w:rStyle w:val="Hyperlink"/>
            <w:rFonts w:asciiTheme="minorHAnsi" w:hAnsiTheme="minorHAnsi" w:cstheme="minorHAnsi"/>
            <w:sz w:val="22"/>
            <w:szCs w:val="22"/>
          </w:rPr>
          <w:t>https://www.meath.ie/council/your-council/your-data-and-access-to-information/data-protection/privacy-notices/da</w:t>
        </w:r>
        <w:r w:rsidR="00F53C91" w:rsidRPr="00F53C91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="00F53C91" w:rsidRPr="00F53C91">
          <w:rPr>
            <w:rStyle w:val="Hyperlink"/>
            <w:rFonts w:asciiTheme="minorHAnsi" w:hAnsiTheme="minorHAnsi" w:cstheme="minorHAnsi"/>
            <w:sz w:val="22"/>
            <w:szCs w:val="22"/>
          </w:rPr>
          <w:t>a-protection-privacy-notices-environment-department</w:t>
        </w:r>
      </w:hyperlink>
      <w:r w:rsidR="00F53C91" w:rsidRPr="00F53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C95E8F" w14:textId="77777777" w:rsidR="004E2CDC" w:rsidRPr="00383098" w:rsidRDefault="004E2CDC" w:rsidP="004E2CDC">
      <w:pPr>
        <w:numPr>
          <w:ilvl w:val="0"/>
          <w:numId w:val="21"/>
        </w:numPr>
        <w:spacing w:after="160" w:line="276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8309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 grant agreement will be put in place between successful applicants and Meath County Council. </w:t>
      </w:r>
    </w:p>
    <w:p w14:paraId="53CC5985" w14:textId="77777777" w:rsidR="004E2CDC" w:rsidRPr="00C20947" w:rsidRDefault="004E2CDC" w:rsidP="004E2CDC">
      <w:pPr>
        <w:jc w:val="center"/>
        <w:rPr>
          <w:rFonts w:asciiTheme="minorHAnsi" w:hAnsiTheme="minorHAnsi" w:cs="Arial"/>
          <w:sz w:val="28"/>
          <w:szCs w:val="28"/>
          <w:lang w:val="en-IE" w:eastAsia="en-IE"/>
        </w:rPr>
      </w:pPr>
    </w:p>
    <w:p w14:paraId="619330A3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</w:p>
    <w:p w14:paraId="66BDB794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</w:p>
    <w:p w14:paraId="1B5A97A7" w14:textId="77777777" w:rsidR="004868F9" w:rsidRDefault="004868F9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</w:p>
    <w:p w14:paraId="173884DB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</w:p>
    <w:p w14:paraId="6E4D8219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</w:p>
    <w:p w14:paraId="2E84F04B" w14:textId="77777777" w:rsidR="004E2CDC" w:rsidRDefault="004E2CDC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</w:p>
    <w:p w14:paraId="3D0346C9" w14:textId="77777777" w:rsidR="004E2CDC" w:rsidRPr="0008182D" w:rsidRDefault="004E2CDC" w:rsidP="004E2CDC">
      <w:pPr>
        <w:jc w:val="center"/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</w:pPr>
      <w:r w:rsidRPr="0008182D">
        <w:rPr>
          <w:rFonts w:asciiTheme="minorHAnsi" w:hAnsiTheme="minorHAnsi" w:cs="Arial"/>
          <w:b/>
          <w:color w:val="70AD47" w:themeColor="accent6"/>
          <w:sz w:val="28"/>
          <w:szCs w:val="28"/>
          <w:lang w:val="en-IE" w:eastAsia="en-IE"/>
        </w:rPr>
        <w:lastRenderedPageBreak/>
        <w:t xml:space="preserve">Strand 1 Building Low Carbon Communities </w:t>
      </w:r>
    </w:p>
    <w:p w14:paraId="41BF692E" w14:textId="77777777" w:rsidR="004E2CDC" w:rsidRDefault="004E2CDC" w:rsidP="004E2CDC">
      <w:pPr>
        <w:jc w:val="center"/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</w:pPr>
    </w:p>
    <w:p w14:paraId="6732F395" w14:textId="497D1931" w:rsidR="004E2CDC" w:rsidRPr="00C20947" w:rsidRDefault="004E2CDC" w:rsidP="004E2CDC">
      <w:pPr>
        <w:jc w:val="center"/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</w:pPr>
      <w:r w:rsidRPr="00C20947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 xml:space="preserve">This application is being processed by </w:t>
      </w:r>
      <w:r w:rsidR="004868F9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>Meath</w:t>
      </w:r>
      <w:r w:rsidRPr="00C20947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 xml:space="preserve"> County Council.</w:t>
      </w:r>
    </w:p>
    <w:p w14:paraId="28B78E38" w14:textId="77777777" w:rsidR="004E2CDC" w:rsidRPr="00C20947" w:rsidRDefault="004E2CDC" w:rsidP="004E2CDC">
      <w:pPr>
        <w:jc w:val="both"/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</w:pPr>
    </w:p>
    <w:p w14:paraId="24D7D42F" w14:textId="27851416" w:rsidR="004E2CDC" w:rsidRPr="00C20947" w:rsidRDefault="004E2CDC" w:rsidP="004E2CDC">
      <w:pPr>
        <w:jc w:val="center"/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</w:pPr>
      <w:r w:rsidRPr="00C20947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 xml:space="preserve">If you have any questions or need any </w:t>
      </w:r>
      <w:proofErr w:type="gramStart"/>
      <w:r w:rsidRPr="00C20947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>assistance</w:t>
      </w:r>
      <w:proofErr w:type="gramEnd"/>
      <w:r w:rsidRPr="00C20947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 xml:space="preserve"> please contact us on </w:t>
      </w:r>
      <w:r w:rsidR="004868F9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>046 909 7216</w:t>
      </w:r>
      <w:r w:rsidRPr="00C20947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 xml:space="preserve"> or email </w:t>
      </w:r>
      <w:r w:rsidR="004868F9">
        <w:rPr>
          <w:rFonts w:asciiTheme="minorHAnsi" w:hAnsiTheme="minorHAnsi" w:cs="Arial"/>
          <w:color w:val="525252" w:themeColor="accent3" w:themeShade="80"/>
          <w:sz w:val="28"/>
          <w:szCs w:val="28"/>
          <w:lang w:val="en-IE" w:eastAsia="en-IE"/>
        </w:rPr>
        <w:t>climateactionmcc@meathcoco.ie</w:t>
      </w:r>
    </w:p>
    <w:p w14:paraId="06F3E0C0" w14:textId="77777777" w:rsidR="004E2CDC" w:rsidRPr="00C20947" w:rsidRDefault="004E2CDC" w:rsidP="004E2CDC">
      <w:pPr>
        <w:jc w:val="center"/>
        <w:rPr>
          <w:rFonts w:asciiTheme="minorHAnsi" w:hAnsiTheme="minorHAnsi" w:cs="Arial"/>
          <w:sz w:val="36"/>
          <w:szCs w:val="36"/>
          <w:lang w:val="en-IE" w:eastAsia="en-IE"/>
        </w:rPr>
      </w:pPr>
    </w:p>
    <w:p w14:paraId="42E61885" w14:textId="4A1234B4" w:rsidR="004E2CDC" w:rsidRPr="00C20947" w:rsidRDefault="004868F9" w:rsidP="004868F9">
      <w:pPr>
        <w:jc w:val="center"/>
        <w:rPr>
          <w:rFonts w:asciiTheme="minorHAnsi" w:hAnsiTheme="minorHAnsi" w:cs="Arial"/>
          <w:szCs w:val="24"/>
          <w:lang w:val="en-IE" w:eastAsia="en-IE"/>
        </w:rPr>
      </w:pPr>
      <w:r>
        <w:rPr>
          <w:noProof/>
        </w:rPr>
        <w:drawing>
          <wp:inline distT="0" distB="0" distL="0" distR="0" wp14:anchorId="377CB13C" wp14:editId="45A82E74">
            <wp:extent cx="2986087" cy="373140"/>
            <wp:effectExtent l="0" t="0" r="5080" b="8255"/>
            <wp:docPr id="1894121755" name="Picture 1894121755" descr="Notice of Draft Local Authority Budget for 2020 | Meath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ice of Draft Local Authority Budget for 2020 | Meath.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54" cy="37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11BA" w14:textId="77777777" w:rsidR="004868F9" w:rsidRDefault="004E2CDC" w:rsidP="004E2CDC">
      <w:pPr>
        <w:pBdr>
          <w:bottom w:val="single" w:sz="12" w:space="1" w:color="auto"/>
        </w:pBdr>
        <w:jc w:val="both"/>
        <w:rPr>
          <w:rFonts w:asciiTheme="minorHAnsi" w:hAnsiTheme="minorHAnsi" w:cs="Arial"/>
          <w:szCs w:val="24"/>
          <w:lang w:val="en-IE" w:eastAsia="en-IE"/>
        </w:rPr>
      </w:pP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  <w:r w:rsidRPr="00C20947">
        <w:rPr>
          <w:rFonts w:asciiTheme="minorHAnsi" w:hAnsiTheme="minorHAnsi" w:cs="Arial"/>
          <w:szCs w:val="24"/>
          <w:lang w:val="en-IE" w:eastAsia="en-IE"/>
        </w:rPr>
        <w:softHyphen/>
      </w:r>
    </w:p>
    <w:p w14:paraId="67441052" w14:textId="77777777" w:rsidR="004868F9" w:rsidRPr="00C20947" w:rsidRDefault="004868F9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</w:p>
    <w:p w14:paraId="1FEFE885" w14:textId="77777777" w:rsidR="004E2CDC" w:rsidRPr="00C20947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</w:p>
    <w:p w14:paraId="51B7F0D6" w14:textId="77777777" w:rsidR="004E2CDC" w:rsidRPr="00C20947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  <w:r w:rsidRPr="00C20947">
        <w:rPr>
          <w:rFonts w:asciiTheme="minorHAnsi" w:hAnsiTheme="minorHAnsi" w:cs="Arial"/>
          <w:szCs w:val="24"/>
          <w:lang w:val="en-IE" w:eastAsia="en-IE"/>
        </w:rPr>
        <w:t xml:space="preserve">There are three main sections to this form and </w:t>
      </w:r>
      <w:r w:rsidRPr="00C20947">
        <w:rPr>
          <w:rFonts w:asciiTheme="minorHAnsi" w:hAnsiTheme="minorHAnsi" w:cs="Arial"/>
          <w:b/>
          <w:szCs w:val="24"/>
          <w:lang w:val="en-IE" w:eastAsia="en-IE"/>
        </w:rPr>
        <w:t>each section must be fully completed.</w:t>
      </w:r>
    </w:p>
    <w:p w14:paraId="189F1644" w14:textId="77777777" w:rsidR="004E2CDC" w:rsidRPr="00C20947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</w:p>
    <w:p w14:paraId="2A25DDFC" w14:textId="77777777" w:rsidR="004E2CDC" w:rsidRPr="00C20947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  <w:r w:rsidRPr="00C20947">
        <w:rPr>
          <w:rFonts w:asciiTheme="minorHAnsi" w:hAnsiTheme="minorHAnsi" w:cs="Arial"/>
          <w:b/>
          <w:szCs w:val="24"/>
          <w:lang w:val="en-IE" w:eastAsia="en-IE"/>
        </w:rPr>
        <w:t>Section 1:</w:t>
      </w:r>
      <w:r w:rsidRPr="00C20947">
        <w:rPr>
          <w:rFonts w:asciiTheme="minorHAnsi" w:hAnsiTheme="minorHAnsi" w:cs="Arial"/>
          <w:szCs w:val="24"/>
          <w:lang w:val="en-IE" w:eastAsia="en-IE"/>
        </w:rPr>
        <w:t xml:space="preserve">  Tell us about your group or </w:t>
      </w:r>
      <w:proofErr w:type="gramStart"/>
      <w:r w:rsidRPr="00C20947">
        <w:rPr>
          <w:rFonts w:asciiTheme="minorHAnsi" w:hAnsiTheme="minorHAnsi" w:cs="Arial"/>
          <w:szCs w:val="24"/>
          <w:lang w:val="en-IE" w:eastAsia="en-IE"/>
        </w:rPr>
        <w:t>organisation</w:t>
      </w:r>
      <w:proofErr w:type="gramEnd"/>
    </w:p>
    <w:p w14:paraId="09C1D7A1" w14:textId="77777777" w:rsidR="004E2CDC" w:rsidRPr="00C20947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</w:p>
    <w:p w14:paraId="6C79EF1D" w14:textId="77777777" w:rsidR="004E2CDC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  <w:r w:rsidRPr="00C20947">
        <w:rPr>
          <w:rFonts w:asciiTheme="minorHAnsi" w:hAnsiTheme="minorHAnsi" w:cs="Arial"/>
          <w:b/>
          <w:szCs w:val="24"/>
          <w:lang w:val="en-IE" w:eastAsia="en-IE"/>
        </w:rPr>
        <w:t>Section 2:</w:t>
      </w:r>
      <w:r w:rsidRPr="00C20947">
        <w:rPr>
          <w:rFonts w:asciiTheme="minorHAnsi" w:hAnsiTheme="minorHAnsi" w:cs="Arial"/>
          <w:szCs w:val="24"/>
          <w:lang w:val="en-IE" w:eastAsia="en-IE"/>
        </w:rPr>
        <w:t xml:space="preserve">  Include details about your </w:t>
      </w:r>
      <w:proofErr w:type="gramStart"/>
      <w:r w:rsidRPr="00C20947">
        <w:rPr>
          <w:rFonts w:asciiTheme="minorHAnsi" w:hAnsiTheme="minorHAnsi" w:cs="Arial"/>
          <w:szCs w:val="24"/>
          <w:lang w:val="en-IE" w:eastAsia="en-IE"/>
        </w:rPr>
        <w:t>project</w:t>
      </w:r>
      <w:proofErr w:type="gramEnd"/>
    </w:p>
    <w:p w14:paraId="1CD70B25" w14:textId="77777777" w:rsidR="004E2CDC" w:rsidRDefault="004E2CDC" w:rsidP="004E2CDC">
      <w:pPr>
        <w:jc w:val="both"/>
        <w:rPr>
          <w:rFonts w:asciiTheme="minorHAnsi" w:hAnsiTheme="minorHAnsi" w:cs="Arial"/>
          <w:szCs w:val="24"/>
          <w:lang w:val="en-IE" w:eastAsia="en-IE"/>
        </w:rPr>
      </w:pPr>
    </w:p>
    <w:p w14:paraId="00D35B98" w14:textId="77777777" w:rsidR="004E2CDC" w:rsidRDefault="004E2CDC" w:rsidP="004E2CDC">
      <w:pPr>
        <w:jc w:val="both"/>
        <w:rPr>
          <w:rFonts w:asciiTheme="minorHAnsi" w:hAnsiTheme="minorHAnsi" w:cs="Arial"/>
          <w:color w:val="000000" w:themeColor="text1"/>
          <w:szCs w:val="24"/>
          <w:lang w:val="en-IE" w:eastAsia="en-IE"/>
        </w:rPr>
      </w:pPr>
      <w:r w:rsidRPr="00B61206">
        <w:rPr>
          <w:rFonts w:asciiTheme="minorHAnsi" w:hAnsiTheme="minorHAnsi" w:cs="Arial"/>
          <w:b/>
          <w:color w:val="000000" w:themeColor="text1"/>
          <w:szCs w:val="24"/>
          <w:lang w:val="en-IE" w:eastAsia="en-IE"/>
        </w:rPr>
        <w:t>Section 3:</w:t>
      </w:r>
      <w:r w:rsidRPr="00B61206">
        <w:rPr>
          <w:rFonts w:asciiTheme="minorHAnsi" w:hAnsiTheme="minorHAnsi" w:cs="Arial"/>
          <w:color w:val="000000" w:themeColor="text1"/>
          <w:szCs w:val="24"/>
          <w:lang w:val="en-IE" w:eastAsia="en-IE"/>
        </w:rPr>
        <w:t xml:space="preserve">  </w:t>
      </w:r>
      <w:r>
        <w:rPr>
          <w:rFonts w:asciiTheme="minorHAnsi" w:hAnsiTheme="minorHAnsi" w:cs="Arial"/>
          <w:color w:val="000000" w:themeColor="text1"/>
          <w:szCs w:val="24"/>
          <w:lang w:val="en-IE" w:eastAsia="en-IE"/>
        </w:rPr>
        <w:t>State Aid Questionnaire</w:t>
      </w:r>
    </w:p>
    <w:p w14:paraId="476D7ED4" w14:textId="77777777" w:rsidR="004E2CDC" w:rsidRDefault="004E2CDC" w:rsidP="004E2CDC">
      <w:pPr>
        <w:jc w:val="both"/>
        <w:rPr>
          <w:rFonts w:asciiTheme="minorHAnsi" w:hAnsiTheme="minorHAnsi" w:cs="Arial"/>
          <w:color w:val="000000" w:themeColor="text1"/>
          <w:szCs w:val="24"/>
          <w:lang w:val="en-IE" w:eastAsia="en-IE"/>
        </w:rPr>
      </w:pPr>
    </w:p>
    <w:p w14:paraId="4EA77617" w14:textId="77777777" w:rsidR="004E2CDC" w:rsidRPr="00B61206" w:rsidRDefault="004E2CDC" w:rsidP="004E2CDC">
      <w:pPr>
        <w:jc w:val="both"/>
        <w:rPr>
          <w:rFonts w:asciiTheme="minorHAnsi" w:hAnsiTheme="minorHAnsi" w:cs="Arial"/>
          <w:color w:val="000000" w:themeColor="text1"/>
          <w:szCs w:val="24"/>
          <w:lang w:val="en-IE" w:eastAsia="en-IE"/>
        </w:rPr>
      </w:pPr>
      <w:r w:rsidRPr="00C20947">
        <w:rPr>
          <w:rFonts w:asciiTheme="minorHAnsi" w:hAnsiTheme="minorHAnsi" w:cs="Arial"/>
          <w:b/>
          <w:szCs w:val="24"/>
          <w:lang w:val="en-IE" w:eastAsia="en-IE"/>
        </w:rPr>
        <w:t xml:space="preserve">Section </w:t>
      </w:r>
      <w:r>
        <w:rPr>
          <w:rFonts w:asciiTheme="minorHAnsi" w:hAnsiTheme="minorHAnsi" w:cs="Arial"/>
          <w:b/>
          <w:szCs w:val="24"/>
          <w:lang w:val="en-IE" w:eastAsia="en-IE"/>
        </w:rPr>
        <w:t xml:space="preserve">4: </w:t>
      </w:r>
      <w:r>
        <w:rPr>
          <w:rFonts w:asciiTheme="minorHAnsi" w:hAnsiTheme="minorHAnsi" w:cs="Arial"/>
          <w:color w:val="000000" w:themeColor="text1"/>
          <w:szCs w:val="24"/>
          <w:lang w:val="en-IE" w:eastAsia="en-IE"/>
        </w:rPr>
        <w:t>Authorisation and Statutory Consents</w:t>
      </w:r>
    </w:p>
    <w:p w14:paraId="096A24F4" w14:textId="77777777" w:rsidR="004E2CDC" w:rsidRDefault="004E2CDC" w:rsidP="004E2CDC">
      <w:pPr>
        <w:jc w:val="both"/>
        <w:rPr>
          <w:rFonts w:asciiTheme="minorHAnsi" w:hAnsiTheme="minorHAnsi" w:cs="Arial"/>
          <w:b/>
          <w:szCs w:val="24"/>
          <w:lang w:val="en-IE" w:eastAsia="en-IE"/>
        </w:rPr>
      </w:pPr>
    </w:p>
    <w:p w14:paraId="48185AE3" w14:textId="77777777" w:rsidR="004E2CDC" w:rsidRPr="00C20947" w:rsidRDefault="004E2CDC" w:rsidP="004E2CDC">
      <w:pPr>
        <w:jc w:val="both"/>
        <w:rPr>
          <w:rFonts w:asciiTheme="minorHAnsi" w:hAnsiTheme="minorHAnsi" w:cs="Arial"/>
          <w:bCs/>
          <w:szCs w:val="24"/>
          <w:lang w:val="en-IE" w:eastAsia="en-IE"/>
        </w:rPr>
      </w:pPr>
      <w:r w:rsidRPr="00C20947">
        <w:rPr>
          <w:rFonts w:asciiTheme="minorHAnsi" w:hAnsiTheme="minorHAnsi" w:cs="Arial"/>
          <w:b/>
          <w:szCs w:val="24"/>
          <w:lang w:val="en-IE" w:eastAsia="en-IE"/>
        </w:rPr>
        <w:t xml:space="preserve">Section </w:t>
      </w:r>
      <w:r>
        <w:rPr>
          <w:rFonts w:asciiTheme="minorHAnsi" w:hAnsiTheme="minorHAnsi" w:cs="Arial"/>
          <w:b/>
          <w:szCs w:val="24"/>
          <w:lang w:val="en-IE" w:eastAsia="en-IE"/>
        </w:rPr>
        <w:t>5</w:t>
      </w:r>
      <w:r w:rsidRPr="00C20947">
        <w:rPr>
          <w:rFonts w:asciiTheme="minorHAnsi" w:hAnsiTheme="minorHAnsi" w:cs="Arial"/>
          <w:b/>
          <w:szCs w:val="24"/>
          <w:lang w:val="en-IE" w:eastAsia="en-IE"/>
        </w:rPr>
        <w:t xml:space="preserve">:  </w:t>
      </w:r>
      <w:r w:rsidRPr="00C20947">
        <w:rPr>
          <w:rFonts w:asciiTheme="minorHAnsi" w:hAnsiTheme="minorHAnsi" w:cs="Arial"/>
          <w:bCs/>
          <w:szCs w:val="24"/>
          <w:lang w:val="en-IE" w:eastAsia="en-IE"/>
        </w:rPr>
        <w:t>Declaration by applicant</w:t>
      </w:r>
      <w:r>
        <w:rPr>
          <w:rFonts w:asciiTheme="minorHAnsi" w:hAnsiTheme="minorHAnsi" w:cs="Arial"/>
          <w:bCs/>
          <w:szCs w:val="24"/>
          <w:lang w:val="en-IE" w:eastAsia="en-IE"/>
        </w:rPr>
        <w:t>s</w:t>
      </w:r>
      <w:r w:rsidRPr="00C20947">
        <w:rPr>
          <w:rFonts w:asciiTheme="minorHAnsi" w:hAnsiTheme="minorHAnsi" w:cs="Arial"/>
          <w:b/>
          <w:szCs w:val="24"/>
          <w:lang w:val="en-IE" w:eastAsia="en-IE"/>
        </w:rPr>
        <w:t xml:space="preserve"> </w:t>
      </w:r>
    </w:p>
    <w:p w14:paraId="6963A3C8" w14:textId="77777777" w:rsidR="004E2CDC" w:rsidRPr="00FC70CD" w:rsidRDefault="004E2CDC" w:rsidP="004E2CDC">
      <w:pPr>
        <w:jc w:val="center"/>
        <w:rPr>
          <w:rFonts w:asciiTheme="minorHAnsi" w:hAnsiTheme="minorHAnsi"/>
          <w:b/>
          <w:bCs/>
          <w:szCs w:val="24"/>
        </w:rPr>
      </w:pPr>
    </w:p>
    <w:p w14:paraId="2E8F3062" w14:textId="77777777" w:rsidR="004E2CDC" w:rsidRPr="00C20947" w:rsidRDefault="004E2CDC" w:rsidP="004E2CDC">
      <w:pPr>
        <w:pBdr>
          <w:bottom w:val="single" w:sz="12" w:space="1" w:color="auto"/>
        </w:pBdr>
        <w:rPr>
          <w:rFonts w:asciiTheme="minorHAnsi" w:hAnsiTheme="minorHAnsi"/>
          <w:b/>
          <w:bCs/>
          <w:szCs w:val="24"/>
        </w:rPr>
      </w:pPr>
      <w:bookmarkStart w:id="6" w:name="_Hlk100761683"/>
    </w:p>
    <w:bookmarkEnd w:id="4"/>
    <w:bookmarkEnd w:id="6"/>
    <w:p w14:paraId="463FFBB0" w14:textId="77777777" w:rsidR="004E2CDC" w:rsidRPr="004868F9" w:rsidRDefault="004E2CDC" w:rsidP="004E2CDC">
      <w:pPr>
        <w:rPr>
          <w:rFonts w:asciiTheme="minorHAnsi" w:hAnsiTheme="minorHAnsi"/>
          <w:b/>
          <w:bCs/>
          <w:color w:val="538135" w:themeColor="accent6" w:themeShade="BF"/>
          <w:sz w:val="28"/>
          <w:szCs w:val="28"/>
        </w:rPr>
      </w:pPr>
      <w:r w:rsidRPr="004868F9">
        <w:rPr>
          <w:rFonts w:asciiTheme="minorHAnsi" w:hAnsiTheme="minorHAnsi"/>
          <w:b/>
          <w:bCs/>
          <w:color w:val="538135" w:themeColor="accent6" w:themeShade="BF"/>
          <w:szCs w:val="28"/>
        </w:rPr>
        <w:t xml:space="preserve">Section 1 – Tell us about your group or </w:t>
      </w:r>
      <w:proofErr w:type="spellStart"/>
      <w:r w:rsidRPr="004868F9">
        <w:rPr>
          <w:rFonts w:asciiTheme="minorHAnsi" w:hAnsiTheme="minorHAnsi"/>
          <w:b/>
          <w:bCs/>
          <w:color w:val="538135" w:themeColor="accent6" w:themeShade="BF"/>
          <w:szCs w:val="28"/>
        </w:rPr>
        <w:t>organisation</w:t>
      </w:r>
      <w:proofErr w:type="spellEnd"/>
      <w:r w:rsidRPr="004868F9">
        <w:rPr>
          <w:rFonts w:asciiTheme="minorHAnsi" w:hAnsiTheme="minorHAnsi"/>
          <w:b/>
          <w:bCs/>
          <w:color w:val="538135" w:themeColor="accent6" w:themeShade="BF"/>
          <w:szCs w:val="28"/>
        </w:rPr>
        <w:t>.</w:t>
      </w:r>
    </w:p>
    <w:p w14:paraId="1FA771D8" w14:textId="77777777" w:rsidR="004E2CDC" w:rsidRPr="00C20947" w:rsidRDefault="004E2CDC" w:rsidP="004E2CDC">
      <w:pPr>
        <w:rPr>
          <w:rFonts w:asciiTheme="minorHAnsi" w:hAnsiTheme="minorHAnsi"/>
          <w:b/>
          <w:bCs/>
          <w:color w:val="7B7B7B" w:themeColor="accent3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614"/>
      </w:tblGrid>
      <w:tr w:rsidR="004E2CDC" w:rsidRPr="00C20947" w14:paraId="199475A1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75C73C50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  <w:t>Name of Group / Organisation</w:t>
            </w:r>
          </w:p>
        </w:tc>
        <w:tc>
          <w:tcPr>
            <w:tcW w:w="4939" w:type="dxa"/>
            <w:shd w:val="clear" w:color="auto" w:fill="C5E0B3" w:themeFill="accent6" w:themeFillTint="66"/>
          </w:tcPr>
          <w:p w14:paraId="7761C8E3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  <w:p w14:paraId="7D64A82B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6B8E7F63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6F716CA4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Address</w:t>
            </w:r>
          </w:p>
          <w:p w14:paraId="6D61B088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</w:p>
          <w:p w14:paraId="57BE5368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</w:p>
          <w:p w14:paraId="3B929C51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</w:p>
          <w:p w14:paraId="0283999C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  <w:tc>
          <w:tcPr>
            <w:tcW w:w="4939" w:type="dxa"/>
            <w:shd w:val="clear" w:color="auto" w:fill="C5E0B3" w:themeFill="accent6" w:themeFillTint="66"/>
          </w:tcPr>
          <w:p w14:paraId="0DA8A268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  <w:p w14:paraId="196B341F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  <w:p w14:paraId="40BB468E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1D1838E0" w14:textId="77777777" w:rsidTr="004868F9">
        <w:trPr>
          <w:trHeight w:val="310"/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54B9F5F2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  <w:t>Eircode</w:t>
            </w:r>
            <w:r w:rsidRPr="004868F9" w:rsidDel="00065BDC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  <w:t xml:space="preserve"> </w:t>
            </w:r>
          </w:p>
          <w:p w14:paraId="7D1D1DDA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  <w:tc>
          <w:tcPr>
            <w:tcW w:w="4939" w:type="dxa"/>
            <w:shd w:val="clear" w:color="auto" w:fill="C5E0B3" w:themeFill="accent6" w:themeFillTint="66"/>
          </w:tcPr>
          <w:p w14:paraId="610F2556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1DE2A736" w14:textId="77777777" w:rsidTr="004868F9">
        <w:trPr>
          <w:trHeight w:val="615"/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454A9AAE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lastRenderedPageBreak/>
              <w:t>Year Established</w:t>
            </w:r>
          </w:p>
        </w:tc>
        <w:tc>
          <w:tcPr>
            <w:tcW w:w="4939" w:type="dxa"/>
            <w:shd w:val="clear" w:color="auto" w:fill="C5E0B3" w:themeFill="accent6" w:themeFillTint="66"/>
          </w:tcPr>
          <w:p w14:paraId="5A1CCC9E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1135AE8B" w14:textId="77777777" w:rsidTr="004868F9">
        <w:trPr>
          <w:trHeight w:val="707"/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1B3585FB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Purpose of Group/Organisation</w:t>
            </w:r>
          </w:p>
        </w:tc>
        <w:tc>
          <w:tcPr>
            <w:tcW w:w="4939" w:type="dxa"/>
            <w:shd w:val="clear" w:color="auto" w:fill="C5E0B3" w:themeFill="accent6" w:themeFillTint="66"/>
          </w:tcPr>
          <w:p w14:paraId="6F61ACF9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2EF2818A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5375B521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Contact number</w:t>
            </w:r>
          </w:p>
          <w:p w14:paraId="65B29A63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  <w:tc>
          <w:tcPr>
            <w:tcW w:w="4939" w:type="dxa"/>
            <w:shd w:val="clear" w:color="auto" w:fill="C5E0B3" w:themeFill="accent6" w:themeFillTint="66"/>
          </w:tcPr>
          <w:p w14:paraId="0FD9BB48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4C7EE4E8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28605071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E-mail</w:t>
            </w:r>
          </w:p>
          <w:p w14:paraId="11FAD991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  <w:tab/>
            </w:r>
          </w:p>
        </w:tc>
        <w:tc>
          <w:tcPr>
            <w:tcW w:w="4939" w:type="dxa"/>
            <w:shd w:val="clear" w:color="auto" w:fill="C5E0B3" w:themeFill="accent6" w:themeFillTint="66"/>
          </w:tcPr>
          <w:p w14:paraId="5F795356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6FBA37E6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3B2069E1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Website (if applicable)</w:t>
            </w:r>
          </w:p>
          <w:p w14:paraId="658AAF28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  <w:tc>
          <w:tcPr>
            <w:tcW w:w="4939" w:type="dxa"/>
            <w:shd w:val="clear" w:color="auto" w:fill="C5E0B3" w:themeFill="accent6" w:themeFillTint="66"/>
          </w:tcPr>
          <w:p w14:paraId="146E8A3E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69EAAC27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55FF686A" w14:textId="77777777" w:rsidR="004E2CDC" w:rsidRPr="004868F9" w:rsidRDefault="004E2CDC" w:rsidP="00555BD4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Description of the geographic area that you cover</w:t>
            </w:r>
          </w:p>
        </w:tc>
        <w:tc>
          <w:tcPr>
            <w:tcW w:w="4939" w:type="dxa"/>
            <w:shd w:val="clear" w:color="auto" w:fill="C5E0B3" w:themeFill="accent6" w:themeFillTint="66"/>
          </w:tcPr>
          <w:p w14:paraId="4255A012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  <w:tr w:rsidR="004E2CDC" w:rsidRPr="00C20947" w14:paraId="547C7109" w14:textId="77777777" w:rsidTr="004868F9">
        <w:trPr>
          <w:jc w:val="center"/>
        </w:trPr>
        <w:tc>
          <w:tcPr>
            <w:tcW w:w="4576" w:type="dxa"/>
            <w:shd w:val="clear" w:color="auto" w:fill="C5E0B3" w:themeFill="accent6" w:themeFillTint="66"/>
          </w:tcPr>
          <w:p w14:paraId="6ADB374C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4"/>
                <w:lang w:val="en-GB"/>
              </w:rPr>
              <w:t>Set out the governance arrangements for your organisation and attach supporting documentation such as terms of reference, constitution, AGM minutes etc, where appropriate</w:t>
            </w:r>
          </w:p>
        </w:tc>
        <w:tc>
          <w:tcPr>
            <w:tcW w:w="4939" w:type="dxa"/>
            <w:shd w:val="clear" w:color="auto" w:fill="C5E0B3" w:themeFill="accent6" w:themeFillTint="66"/>
          </w:tcPr>
          <w:p w14:paraId="76E5445C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4"/>
                <w:lang w:val="en-GB"/>
              </w:rPr>
            </w:pPr>
          </w:p>
        </w:tc>
      </w:tr>
    </w:tbl>
    <w:p w14:paraId="45094A99" w14:textId="77777777" w:rsidR="004E2CDC" w:rsidRPr="00C20947" w:rsidRDefault="004E2CDC" w:rsidP="004E2CDC">
      <w:pPr>
        <w:rPr>
          <w:rFonts w:asciiTheme="minorHAnsi" w:hAnsiTheme="minorHAnsi" w:cs="Arial"/>
          <w:b/>
          <w:bCs/>
        </w:rPr>
      </w:pPr>
    </w:p>
    <w:p w14:paraId="107FB1BE" w14:textId="77777777" w:rsidR="004E2CDC" w:rsidRPr="00C20947" w:rsidRDefault="004E2CDC" w:rsidP="004E2CDC">
      <w:pPr>
        <w:rPr>
          <w:rFonts w:asciiTheme="minorHAnsi" w:hAnsiTheme="minorHAnsi" w:cs="Arial"/>
          <w:b/>
          <w:bCs/>
        </w:rPr>
      </w:pPr>
    </w:p>
    <w:p w14:paraId="0DD2778E" w14:textId="77777777" w:rsidR="004E2CDC" w:rsidRPr="00C20947" w:rsidRDefault="004E2CDC" w:rsidP="004E2CDC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Successful applications for funding under this programme will </w:t>
      </w:r>
      <w:r w:rsidRPr="00C20947">
        <w:rPr>
          <w:rFonts w:asciiTheme="minorHAnsi" w:hAnsiTheme="minorHAnsi" w:cstheme="minorHAnsi"/>
          <w:b/>
          <w:bCs/>
          <w:sz w:val="22"/>
          <w:szCs w:val="22"/>
          <w:u w:val="single"/>
        </w:rPr>
        <w:t>only be paid to the applicant group/</w:t>
      </w:r>
      <w:proofErr w:type="spellStart"/>
      <w:r w:rsidRPr="00C20947">
        <w:rPr>
          <w:rFonts w:asciiTheme="minorHAnsi" w:hAnsiTheme="minorHAnsi" w:cstheme="minorHAnsi"/>
          <w:b/>
          <w:bCs/>
          <w:sz w:val="22"/>
          <w:szCs w:val="22"/>
          <w:u w:val="single"/>
        </w:rPr>
        <w:t>organisation’s</w:t>
      </w:r>
      <w:proofErr w:type="spellEnd"/>
      <w:r w:rsidRPr="00C209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Bank Account</w:t>
      </w:r>
      <w:r w:rsidRPr="00C20947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Pr="00C20947">
        <w:rPr>
          <w:rFonts w:asciiTheme="minorHAnsi" w:hAnsiTheme="minorHAnsi" w:cstheme="minorHAnsi"/>
          <w:bCs/>
          <w:sz w:val="22"/>
          <w:szCs w:val="22"/>
        </w:rPr>
        <w:t xml:space="preserve">  Please ensure you have your Bank Account details to hand if your application is successful.</w:t>
      </w:r>
    </w:p>
    <w:p w14:paraId="5E413888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597"/>
        <w:gridCol w:w="4419"/>
      </w:tblGrid>
      <w:tr w:rsidR="004868F9" w:rsidRPr="004868F9" w14:paraId="750DA4EF" w14:textId="77777777" w:rsidTr="004868F9">
        <w:tc>
          <w:tcPr>
            <w:tcW w:w="5228" w:type="dxa"/>
            <w:shd w:val="clear" w:color="auto" w:fill="C5E0B3" w:themeFill="accent6" w:themeFillTint="66"/>
          </w:tcPr>
          <w:p w14:paraId="0722B138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Charitable Status Number (if applicable)</w:t>
            </w:r>
          </w:p>
          <w:p w14:paraId="58F575D4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C5E0B3" w:themeFill="accent6" w:themeFillTint="66"/>
          </w:tcPr>
          <w:p w14:paraId="5BB6209A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4868F9" w:rsidRPr="004868F9" w14:paraId="7A00B70C" w14:textId="77777777" w:rsidTr="004868F9">
        <w:trPr>
          <w:trHeight w:val="557"/>
        </w:trPr>
        <w:tc>
          <w:tcPr>
            <w:tcW w:w="5228" w:type="dxa"/>
            <w:shd w:val="clear" w:color="auto" w:fill="C5E0B3" w:themeFill="accent6" w:themeFillTint="66"/>
          </w:tcPr>
          <w:p w14:paraId="277D61BB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PPN Registration Number (if applicable)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101B14FC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4868F9" w:rsidRPr="004868F9" w14:paraId="08E63BEF" w14:textId="77777777" w:rsidTr="004868F9">
        <w:tc>
          <w:tcPr>
            <w:tcW w:w="5228" w:type="dxa"/>
            <w:shd w:val="clear" w:color="auto" w:fill="C5E0B3" w:themeFill="accent6" w:themeFillTint="66"/>
          </w:tcPr>
          <w:p w14:paraId="087B4DB6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Tax Reference Number (if applicable)</w:t>
            </w:r>
          </w:p>
          <w:p w14:paraId="7D60E673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C5E0B3" w:themeFill="accent6" w:themeFillTint="66"/>
          </w:tcPr>
          <w:p w14:paraId="0975D7D8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4868F9" w:rsidRPr="004868F9" w14:paraId="753CA010" w14:textId="77777777" w:rsidTr="004868F9">
        <w:tc>
          <w:tcPr>
            <w:tcW w:w="5228" w:type="dxa"/>
            <w:shd w:val="clear" w:color="auto" w:fill="C5E0B3" w:themeFill="accent6" w:themeFillTint="66"/>
          </w:tcPr>
          <w:p w14:paraId="0395F7BA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</w:rPr>
            </w:pPr>
            <w:r w:rsidRPr="004868F9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</w:rPr>
              <w:t>Tax Clearance Access Number (if applicable)</w:t>
            </w:r>
          </w:p>
          <w:p w14:paraId="2B4D3B04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C5E0B3" w:themeFill="accent6" w:themeFillTint="66"/>
          </w:tcPr>
          <w:p w14:paraId="4CDDD4E1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31D58E55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C22AEB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F5639E" w14:textId="77777777" w:rsidR="004E2CDC" w:rsidRPr="00C20947" w:rsidRDefault="004E2CDC" w:rsidP="004E2CDC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4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>Group/</w:t>
      </w:r>
      <w:proofErr w:type="spellStart"/>
      <w:r w:rsidRPr="00C20947">
        <w:rPr>
          <w:rFonts w:asciiTheme="minorHAnsi" w:hAnsiTheme="minorHAnsi" w:cstheme="minorHAnsi"/>
          <w:b/>
          <w:bCs/>
          <w:sz w:val="22"/>
          <w:szCs w:val="24"/>
        </w:rPr>
        <w:t>Organisation</w:t>
      </w:r>
      <w:proofErr w:type="spellEnd"/>
      <w:r w:rsidRPr="00C20947">
        <w:rPr>
          <w:rFonts w:asciiTheme="minorHAnsi" w:hAnsiTheme="minorHAnsi" w:cstheme="minorHAnsi"/>
          <w:b/>
          <w:bCs/>
          <w:sz w:val="22"/>
          <w:szCs w:val="24"/>
        </w:rPr>
        <w:t xml:space="preserve"> Contact Details</w:t>
      </w:r>
    </w:p>
    <w:p w14:paraId="0FFB93F8" w14:textId="77777777" w:rsidR="004E2CDC" w:rsidRPr="00C20947" w:rsidRDefault="004E2CDC" w:rsidP="004E2CDC">
      <w:pPr>
        <w:ind w:left="-284"/>
        <w:rPr>
          <w:rFonts w:asciiTheme="minorHAnsi" w:hAnsiTheme="minorHAnsi" w:cstheme="minorHAnsi"/>
          <w:b/>
          <w:bCs/>
          <w:szCs w:val="28"/>
        </w:rPr>
      </w:pPr>
    </w:p>
    <w:p w14:paraId="41685667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 xml:space="preserve">Please provide details of the person who will deal with queries relating to this application on behalf of your group or </w:t>
      </w:r>
      <w:proofErr w:type="spellStart"/>
      <w:proofErr w:type="gramStart"/>
      <w:r w:rsidRPr="00C20947">
        <w:rPr>
          <w:rFonts w:asciiTheme="minorHAnsi" w:hAnsiTheme="minorHAnsi" w:cstheme="minorHAnsi"/>
          <w:b/>
          <w:bCs/>
          <w:sz w:val="22"/>
          <w:szCs w:val="24"/>
        </w:rPr>
        <w:t>organisation</w:t>
      </w:r>
      <w:proofErr w:type="spellEnd"/>
      <w:proofErr w:type="gramEnd"/>
    </w:p>
    <w:p w14:paraId="5AC787EE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33B69F7C" w14:textId="77777777" w:rsidR="004E2CDC" w:rsidRPr="00C20947" w:rsidRDefault="004E2CDC" w:rsidP="004E2CDC">
      <w:pPr>
        <w:jc w:val="both"/>
        <w:rPr>
          <w:rFonts w:asciiTheme="minorHAnsi" w:hAnsiTheme="minorHAnsi" w:cstheme="minorHAnsi"/>
          <w:sz w:val="22"/>
          <w:u w:val="single"/>
        </w:rPr>
      </w:pPr>
      <w:r w:rsidRPr="00C20947">
        <w:rPr>
          <w:rFonts w:asciiTheme="minorHAnsi" w:hAnsiTheme="minorHAnsi" w:cstheme="minorHAnsi"/>
          <w:sz w:val="22"/>
          <w:u w:val="single"/>
        </w:rPr>
        <w:t>Please tell us immediately if these contact details change throughout the duration of your application.</w:t>
      </w:r>
    </w:p>
    <w:p w14:paraId="001132B7" w14:textId="77777777" w:rsidR="004E2CDC" w:rsidRPr="00C20947" w:rsidRDefault="004E2CDC" w:rsidP="004E2CDC">
      <w:pPr>
        <w:ind w:left="-142"/>
        <w:rPr>
          <w:rFonts w:asciiTheme="minorHAnsi" w:hAnsiTheme="minorHAnsi" w:cstheme="minorHAnsi"/>
          <w:b/>
          <w:bCs/>
          <w:sz w:val="22"/>
          <w:szCs w:val="24"/>
        </w:rPr>
      </w:pPr>
    </w:p>
    <w:p w14:paraId="2ED341B7" w14:textId="77777777" w:rsidR="004E2CDC" w:rsidRPr="00C20947" w:rsidRDefault="004E2CDC" w:rsidP="004E2CDC">
      <w:pPr>
        <w:ind w:left="-142"/>
        <w:rPr>
          <w:rFonts w:asciiTheme="minorHAnsi" w:hAnsiTheme="minorHAnsi" w:cstheme="minorHAnsi"/>
          <w:b/>
          <w:bCs/>
          <w:sz w:val="22"/>
          <w:szCs w:val="24"/>
        </w:rPr>
      </w:pPr>
    </w:p>
    <w:p w14:paraId="798CDBE6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2BDD0CE7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Cs w:val="28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>Contact Name</w:t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6356"/>
      </w:tblGrid>
      <w:tr w:rsidR="004E2CDC" w14:paraId="1BAAE01A" w14:textId="77777777" w:rsidTr="004868F9">
        <w:tc>
          <w:tcPr>
            <w:tcW w:w="6379" w:type="dxa"/>
            <w:shd w:val="clear" w:color="auto" w:fill="C5E0B3" w:themeFill="accent6" w:themeFillTint="66"/>
          </w:tcPr>
          <w:p w14:paraId="5A44C79E" w14:textId="77777777" w:rsidR="004E2CDC" w:rsidRDefault="004E2CDC" w:rsidP="00555BD4">
            <w:pPr>
              <w:rPr>
                <w:rFonts w:asciiTheme="minorHAnsi" w:hAnsiTheme="minorHAnsi" w:cstheme="minorHAnsi"/>
                <w:b w:val="0"/>
                <w:bCs w:val="0"/>
                <w:szCs w:val="28"/>
              </w:rPr>
            </w:pPr>
          </w:p>
        </w:tc>
      </w:tr>
    </w:tbl>
    <w:p w14:paraId="056407E9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Cs w:val="28"/>
        </w:rPr>
      </w:pPr>
      <w:r w:rsidRPr="00C20947">
        <w:rPr>
          <w:rFonts w:asciiTheme="minorHAnsi" w:hAnsiTheme="minorHAnsi" w:cstheme="minorHAnsi"/>
          <w:b/>
          <w:bCs/>
          <w:szCs w:val="28"/>
        </w:rPr>
        <w:tab/>
      </w:r>
      <w:r w:rsidRPr="00C20947">
        <w:rPr>
          <w:rFonts w:asciiTheme="minorHAnsi" w:hAnsiTheme="minorHAnsi" w:cstheme="minorHAnsi"/>
          <w:b/>
          <w:bCs/>
          <w:szCs w:val="28"/>
        </w:rPr>
        <w:tab/>
      </w:r>
    </w:p>
    <w:p w14:paraId="69902D8A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Cs w:val="28"/>
        </w:rPr>
      </w:pPr>
    </w:p>
    <w:p w14:paraId="5B2FF44D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>Contact Address</w:t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</w:tblGrid>
      <w:tr w:rsidR="004E2CDC" w:rsidRPr="00C20947" w14:paraId="2141BD2C" w14:textId="77777777" w:rsidTr="004868F9">
        <w:tc>
          <w:tcPr>
            <w:tcW w:w="6521" w:type="dxa"/>
            <w:shd w:val="clear" w:color="auto" w:fill="C5E0B3" w:themeFill="accent6" w:themeFillTint="66"/>
          </w:tcPr>
          <w:p w14:paraId="59BC20C3" w14:textId="77777777" w:rsidR="004E2CDC" w:rsidRPr="00C20947" w:rsidRDefault="004E2CDC" w:rsidP="00555BD4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  <w:tr w:rsidR="004E2CDC" w:rsidRPr="00C20947" w14:paraId="77A8362E" w14:textId="77777777" w:rsidTr="004868F9">
        <w:tc>
          <w:tcPr>
            <w:tcW w:w="6521" w:type="dxa"/>
            <w:shd w:val="clear" w:color="auto" w:fill="C5E0B3" w:themeFill="accent6" w:themeFillTint="66"/>
          </w:tcPr>
          <w:p w14:paraId="7202FCC6" w14:textId="77777777" w:rsidR="004E2CDC" w:rsidRPr="00C20947" w:rsidRDefault="004E2CDC" w:rsidP="00555BD4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  <w:tr w:rsidR="004E2CDC" w:rsidRPr="00C20947" w14:paraId="5293D85B" w14:textId="77777777" w:rsidTr="004868F9">
        <w:tc>
          <w:tcPr>
            <w:tcW w:w="6521" w:type="dxa"/>
            <w:shd w:val="clear" w:color="auto" w:fill="C5E0B3" w:themeFill="accent6" w:themeFillTint="66"/>
          </w:tcPr>
          <w:p w14:paraId="0B338577" w14:textId="77777777" w:rsidR="004E2CDC" w:rsidRPr="00C20947" w:rsidRDefault="004E2CDC" w:rsidP="00555BD4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  <w:tr w:rsidR="004E2CDC" w:rsidRPr="00C20947" w14:paraId="09BCAAF5" w14:textId="77777777" w:rsidTr="004868F9">
        <w:tc>
          <w:tcPr>
            <w:tcW w:w="6521" w:type="dxa"/>
            <w:shd w:val="clear" w:color="auto" w:fill="C5E0B3" w:themeFill="accent6" w:themeFillTint="66"/>
          </w:tcPr>
          <w:p w14:paraId="0CE008C2" w14:textId="77777777" w:rsidR="004E2CDC" w:rsidRPr="00C20947" w:rsidRDefault="004E2CDC" w:rsidP="00555BD4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</w:tbl>
    <w:p w14:paraId="25F7407D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1971B9D4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>Email Address</w:t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6498"/>
      </w:tblGrid>
      <w:tr w:rsidR="004E2CDC" w14:paraId="0CB9D825" w14:textId="77777777" w:rsidTr="004868F9">
        <w:tc>
          <w:tcPr>
            <w:tcW w:w="6521" w:type="dxa"/>
            <w:shd w:val="clear" w:color="auto" w:fill="C5E0B3" w:themeFill="accent6" w:themeFillTint="66"/>
          </w:tcPr>
          <w:p w14:paraId="3AF2B941" w14:textId="77777777" w:rsidR="004E2CDC" w:rsidRDefault="004E2CDC" w:rsidP="00555BD4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4"/>
              </w:rPr>
            </w:pPr>
          </w:p>
        </w:tc>
      </w:tr>
    </w:tbl>
    <w:p w14:paraId="50A5BBA3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  <w:r w:rsidRPr="00C20947">
        <w:rPr>
          <w:rFonts w:asciiTheme="minorHAnsi" w:hAnsiTheme="minorHAnsi" w:cstheme="minorHAnsi"/>
          <w:b/>
          <w:bCs/>
          <w:sz w:val="22"/>
          <w:szCs w:val="24"/>
        </w:rPr>
        <w:tab/>
      </w:r>
    </w:p>
    <w:p w14:paraId="011C3EE6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Cs w:val="28"/>
        </w:rPr>
      </w:pPr>
    </w:p>
    <w:p w14:paraId="33A5B980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C20947">
        <w:rPr>
          <w:rFonts w:asciiTheme="minorHAnsi" w:hAnsiTheme="minorHAnsi" w:cstheme="minorHAnsi"/>
          <w:b/>
          <w:bCs/>
          <w:sz w:val="22"/>
          <w:szCs w:val="24"/>
        </w:rPr>
        <w:t xml:space="preserve">Phone Number </w:t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6498"/>
      </w:tblGrid>
      <w:tr w:rsidR="004E2CDC" w14:paraId="20AC3D4E" w14:textId="77777777" w:rsidTr="004868F9">
        <w:tc>
          <w:tcPr>
            <w:tcW w:w="6521" w:type="dxa"/>
            <w:shd w:val="clear" w:color="auto" w:fill="C5E0B3" w:themeFill="accent6" w:themeFillTint="66"/>
          </w:tcPr>
          <w:p w14:paraId="77CA22F6" w14:textId="77777777" w:rsidR="004E2CDC" w:rsidRDefault="004E2CDC" w:rsidP="00555BD4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4"/>
              </w:rPr>
            </w:pPr>
          </w:p>
        </w:tc>
      </w:tr>
    </w:tbl>
    <w:p w14:paraId="0AB893DC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660D0D13" w14:textId="77777777" w:rsidR="004E2CDC" w:rsidRPr="00C20947" w:rsidRDefault="004E2CDC" w:rsidP="004E2CDC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1DBB8DE9" w14:textId="77777777" w:rsidR="004E2CDC" w:rsidRPr="00C20947" w:rsidRDefault="004E2CDC" w:rsidP="004E2CDC">
      <w:pPr>
        <w:jc w:val="both"/>
        <w:rPr>
          <w:rFonts w:asciiTheme="minorHAnsi" w:hAnsiTheme="minorHAnsi"/>
          <w:u w:val="single"/>
        </w:rPr>
      </w:pPr>
    </w:p>
    <w:p w14:paraId="3F3FEEB9" w14:textId="77777777" w:rsidR="004E2CDC" w:rsidRPr="004868F9" w:rsidRDefault="004E2CDC" w:rsidP="004E2CDC">
      <w:pPr>
        <w:rPr>
          <w:rFonts w:asciiTheme="minorHAnsi" w:hAnsiTheme="minorHAnsi"/>
          <w:b/>
          <w:color w:val="538135" w:themeColor="accent6" w:themeShade="BF"/>
          <w:szCs w:val="28"/>
        </w:rPr>
      </w:pPr>
      <w:r w:rsidRPr="004868F9">
        <w:rPr>
          <w:rFonts w:asciiTheme="minorHAnsi" w:hAnsiTheme="minorHAnsi"/>
          <w:b/>
          <w:color w:val="538135" w:themeColor="accent6" w:themeShade="BF"/>
          <w:szCs w:val="28"/>
        </w:rPr>
        <w:t xml:space="preserve">Section 2 – Project Details </w:t>
      </w:r>
    </w:p>
    <w:p w14:paraId="12B60933" w14:textId="77777777" w:rsidR="004E2CDC" w:rsidRPr="00FD048E" w:rsidRDefault="004E2CDC" w:rsidP="004E2CDC">
      <w:pPr>
        <w:rPr>
          <w:rFonts w:asciiTheme="minorHAnsi" w:hAnsiTheme="minorHAnsi"/>
          <w:b/>
          <w:szCs w:val="24"/>
        </w:rPr>
      </w:pPr>
      <w:r w:rsidRPr="00FD048E">
        <w:rPr>
          <w:rFonts w:asciiTheme="minorHAnsi" w:hAnsiTheme="minorHAnsi"/>
          <w:b/>
          <w:szCs w:val="24"/>
        </w:rPr>
        <w:t xml:space="preserve">How much funding are you applying for? Tick one of the below options. </w:t>
      </w:r>
    </w:p>
    <w:p w14:paraId="6C8BA2C5" w14:textId="77777777" w:rsidR="004E2CDC" w:rsidRPr="00FD048E" w:rsidRDefault="0021562D" w:rsidP="004E2CDC">
      <w:pPr>
        <w:ind w:left="1440" w:firstLine="720"/>
        <w:rPr>
          <w:rFonts w:asciiTheme="minorHAnsi" w:hAnsiTheme="minorHAnsi"/>
          <w:bCs/>
          <w:szCs w:val="24"/>
        </w:rPr>
      </w:pPr>
      <w:sdt>
        <w:sdtPr>
          <w:rPr>
            <w:rFonts w:asciiTheme="minorHAnsi" w:hAnsiTheme="minorHAnsi"/>
            <w:b/>
            <w:color w:val="525252" w:themeColor="accent3" w:themeShade="80"/>
            <w:szCs w:val="28"/>
          </w:rPr>
          <w:id w:val="13824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CDC">
            <w:rPr>
              <w:rFonts w:ascii="MS Gothic" w:eastAsia="MS Gothic" w:hAnsi="MS Gothic" w:hint="eastAsia"/>
              <w:b/>
              <w:color w:val="525252" w:themeColor="accent3" w:themeShade="80"/>
              <w:szCs w:val="28"/>
            </w:rPr>
            <w:t>☐</w:t>
          </w:r>
        </w:sdtContent>
      </w:sdt>
      <w:r w:rsidR="004E2CDC" w:rsidRPr="00FD048E">
        <w:rPr>
          <w:rFonts w:asciiTheme="minorHAnsi" w:hAnsiTheme="minorHAnsi"/>
          <w:b/>
          <w:szCs w:val="24"/>
        </w:rPr>
        <w:t xml:space="preserve"> </w:t>
      </w:r>
      <w:r w:rsidR="004E2CDC" w:rsidRPr="00FD048E">
        <w:rPr>
          <w:rFonts w:asciiTheme="minorHAnsi" w:hAnsiTheme="minorHAnsi"/>
          <w:bCs/>
          <w:szCs w:val="24"/>
        </w:rPr>
        <w:t xml:space="preserve">Small scale grant of €5,000 or less </w:t>
      </w:r>
    </w:p>
    <w:p w14:paraId="43F05714" w14:textId="77777777" w:rsidR="004E2CDC" w:rsidRPr="00FD048E" w:rsidRDefault="0021562D" w:rsidP="004E2CDC">
      <w:pPr>
        <w:ind w:left="2160"/>
        <w:rPr>
          <w:rFonts w:asciiTheme="minorHAnsi" w:hAnsiTheme="minorHAnsi"/>
          <w:bCs/>
          <w:szCs w:val="24"/>
        </w:rPr>
      </w:pPr>
      <w:sdt>
        <w:sdtPr>
          <w:rPr>
            <w:rFonts w:asciiTheme="minorHAnsi" w:hAnsiTheme="minorHAnsi"/>
            <w:b/>
            <w:color w:val="525252" w:themeColor="accent3" w:themeShade="80"/>
            <w:szCs w:val="28"/>
          </w:rPr>
          <w:id w:val="-17841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CDC">
            <w:rPr>
              <w:rFonts w:ascii="MS Gothic" w:eastAsia="MS Gothic" w:hAnsi="MS Gothic" w:hint="eastAsia"/>
              <w:b/>
              <w:color w:val="525252" w:themeColor="accent3" w:themeShade="80"/>
              <w:szCs w:val="28"/>
            </w:rPr>
            <w:t>☐</w:t>
          </w:r>
        </w:sdtContent>
      </w:sdt>
      <w:r w:rsidR="004E2CDC" w:rsidRPr="00FD048E">
        <w:rPr>
          <w:rFonts w:asciiTheme="minorHAnsi" w:hAnsiTheme="minorHAnsi"/>
          <w:bCs/>
          <w:szCs w:val="24"/>
        </w:rPr>
        <w:t xml:space="preserve"> Grant worth €5,000 - €20,000</w:t>
      </w:r>
    </w:p>
    <w:p w14:paraId="76496950" w14:textId="77777777" w:rsidR="004E2CDC" w:rsidRPr="00C20947" w:rsidRDefault="004E2CDC" w:rsidP="004E2CDC">
      <w:pPr>
        <w:rPr>
          <w:rFonts w:asciiTheme="minorHAnsi" w:hAnsiTheme="minorHAnsi"/>
          <w:b/>
          <w:color w:val="7B7B7B" w:themeColor="accent3" w:themeShade="BF"/>
          <w:sz w:val="22"/>
          <w:szCs w:val="28"/>
        </w:rPr>
      </w:pPr>
    </w:p>
    <w:p w14:paraId="795A141A" w14:textId="77777777" w:rsidR="004E2CDC" w:rsidRPr="00FD048E" w:rsidRDefault="004E2CDC" w:rsidP="004E2CDC">
      <w:pPr>
        <w:rPr>
          <w:rFonts w:asciiTheme="minorHAnsi" w:hAnsiTheme="minorHAnsi"/>
          <w:b/>
          <w:szCs w:val="24"/>
        </w:rPr>
      </w:pPr>
      <w:bookmarkStart w:id="7" w:name="_Hlk100842398"/>
      <w:r>
        <w:rPr>
          <w:rFonts w:asciiTheme="minorHAnsi" w:hAnsiTheme="minorHAnsi"/>
          <w:b/>
          <w:szCs w:val="24"/>
        </w:rPr>
        <w:t>Purpose of the grant</w:t>
      </w:r>
    </w:p>
    <w:p w14:paraId="0FC214F8" w14:textId="77777777" w:rsidR="004E2CDC" w:rsidRPr="00FD048E" w:rsidRDefault="004E2CDC" w:rsidP="004E2CDC">
      <w:pPr>
        <w:rPr>
          <w:rFonts w:asciiTheme="minorHAnsi" w:hAnsiTheme="minorHAnsi"/>
          <w:bCs/>
          <w:szCs w:val="24"/>
        </w:rPr>
      </w:pPr>
      <w:r w:rsidRPr="00FD048E">
        <w:rPr>
          <w:rFonts w:asciiTheme="minorHAnsi" w:hAnsiTheme="minorHAnsi"/>
          <w:bCs/>
          <w:szCs w:val="24"/>
        </w:rPr>
        <w:t xml:space="preserve">What will the funding be used for? </w:t>
      </w:r>
    </w:p>
    <w:p w14:paraId="23AB3ABF" w14:textId="77777777" w:rsidR="004E2CDC" w:rsidRDefault="004E2CDC" w:rsidP="004E2CDC">
      <w:pPr>
        <w:rPr>
          <w:rFonts w:asciiTheme="minorHAnsi" w:hAnsiTheme="minorHAnsi"/>
          <w:bCs/>
          <w:szCs w:val="24"/>
        </w:rPr>
      </w:pPr>
      <w:r w:rsidRPr="00FD048E">
        <w:rPr>
          <w:rFonts w:asciiTheme="minorHAnsi" w:hAnsiTheme="minorHAnsi"/>
          <w:bCs/>
          <w:szCs w:val="24"/>
        </w:rPr>
        <w:t xml:space="preserve">Note: This list is not exhaustive but gives examples of types of expenditure. </w:t>
      </w:r>
      <w:r>
        <w:rPr>
          <w:rFonts w:asciiTheme="minorHAnsi" w:hAnsiTheme="minorHAnsi"/>
          <w:bCs/>
          <w:szCs w:val="24"/>
        </w:rPr>
        <w:t>Tick all that apply.</w:t>
      </w:r>
    </w:p>
    <w:p w14:paraId="7AF98441" w14:textId="77777777" w:rsidR="004E2CDC" w:rsidRPr="00FD048E" w:rsidRDefault="004E2CDC" w:rsidP="004E2CDC">
      <w:pPr>
        <w:rPr>
          <w:rFonts w:asciiTheme="minorHAnsi" w:hAnsiTheme="minorHAnsi"/>
          <w:bCs/>
          <w:szCs w:val="24"/>
        </w:rPr>
      </w:pPr>
    </w:p>
    <w:tbl>
      <w:tblPr>
        <w:tblStyle w:val="TableGrid"/>
        <w:tblW w:w="9266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47"/>
      </w:tblGrid>
      <w:tr w:rsidR="004E2CDC" w:rsidRPr="00270751" w14:paraId="77EA00BE" w14:textId="77777777" w:rsidTr="00555BD4">
        <w:trPr>
          <w:trHeight w:val="289"/>
        </w:trPr>
        <w:tc>
          <w:tcPr>
            <w:tcW w:w="4219" w:type="dxa"/>
          </w:tcPr>
          <w:p w14:paraId="5153ADC5" w14:textId="77777777" w:rsidR="004E2CDC" w:rsidRPr="00270751" w:rsidRDefault="0021562D" w:rsidP="00555BD4">
            <w:pPr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18706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Solar Panels and related equipmen</w:t>
            </w:r>
            <w:r w:rsidR="004E2CDC"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5047" w:type="dxa"/>
          </w:tcPr>
          <w:p w14:paraId="123E37A9" w14:textId="77777777" w:rsidR="004E2CDC" w:rsidRPr="00270751" w:rsidRDefault="0021562D" w:rsidP="00555BD4">
            <w:pPr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1754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Retrofitting community buildings  </w:t>
            </w:r>
          </w:p>
        </w:tc>
      </w:tr>
      <w:tr w:rsidR="004E2CDC" w:rsidRPr="00270751" w14:paraId="4C8CA9C9" w14:textId="77777777" w:rsidTr="00555BD4">
        <w:trPr>
          <w:trHeight w:val="342"/>
        </w:trPr>
        <w:tc>
          <w:tcPr>
            <w:tcW w:w="4219" w:type="dxa"/>
          </w:tcPr>
          <w:p w14:paraId="672B7B9F" w14:textId="77777777" w:rsidR="004E2CDC" w:rsidRPr="00270751" w:rsidRDefault="0021562D" w:rsidP="00555BD4">
            <w:pPr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20373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Energy efficient upgrades</w:t>
            </w:r>
          </w:p>
        </w:tc>
        <w:tc>
          <w:tcPr>
            <w:tcW w:w="5047" w:type="dxa"/>
          </w:tcPr>
          <w:p w14:paraId="0A3273AF" w14:textId="77777777" w:rsidR="004E2CDC" w:rsidRPr="00270751" w:rsidRDefault="0021562D" w:rsidP="00555BD4">
            <w:pPr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10024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LED community lighting</w:t>
            </w:r>
          </w:p>
        </w:tc>
      </w:tr>
      <w:tr w:rsidR="004E2CDC" w:rsidRPr="00270751" w14:paraId="0076FC14" w14:textId="77777777" w:rsidTr="00555BD4">
        <w:trPr>
          <w:trHeight w:val="289"/>
        </w:trPr>
        <w:tc>
          <w:tcPr>
            <w:tcW w:w="4219" w:type="dxa"/>
          </w:tcPr>
          <w:p w14:paraId="4B5A5A1D" w14:textId="77777777" w:rsidR="004E2CDC" w:rsidRPr="00270751" w:rsidRDefault="0021562D" w:rsidP="00555BD4">
            <w:pPr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281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Community EV charging points</w:t>
            </w:r>
            <w:r w:rsidR="004E2CDC" w:rsidRPr="00270751">
              <w:rPr>
                <w:rFonts w:asciiTheme="minorHAnsi" w:hAnsiTheme="minorHAnsi"/>
                <w:szCs w:val="24"/>
              </w:rPr>
              <w:tab/>
              <w:t xml:space="preserve">    </w:t>
            </w:r>
          </w:p>
        </w:tc>
        <w:tc>
          <w:tcPr>
            <w:tcW w:w="5047" w:type="dxa"/>
          </w:tcPr>
          <w:p w14:paraId="643FD90F" w14:textId="77777777" w:rsidR="004E2CDC" w:rsidRPr="00270751" w:rsidRDefault="0021562D" w:rsidP="00555BD4">
            <w:pPr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10995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Low carbon technology/equipment</w:t>
            </w:r>
          </w:p>
        </w:tc>
      </w:tr>
      <w:tr w:rsidR="004E2CDC" w:rsidRPr="00270751" w14:paraId="008163F9" w14:textId="77777777" w:rsidTr="00555BD4">
        <w:trPr>
          <w:trHeight w:val="289"/>
        </w:trPr>
        <w:tc>
          <w:tcPr>
            <w:tcW w:w="4219" w:type="dxa"/>
          </w:tcPr>
          <w:p w14:paraId="6FB146C2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20855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Bike racks or other infrastructure     </w:t>
            </w:r>
          </w:p>
        </w:tc>
        <w:tc>
          <w:tcPr>
            <w:tcW w:w="5047" w:type="dxa"/>
          </w:tcPr>
          <w:p w14:paraId="7EF462DB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15457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Materials for repair hubs                   </w:t>
            </w:r>
          </w:p>
        </w:tc>
      </w:tr>
      <w:tr w:rsidR="004E2CDC" w:rsidRPr="00270751" w14:paraId="01E38EC1" w14:textId="77777777" w:rsidTr="00555BD4">
        <w:trPr>
          <w:trHeight w:val="278"/>
        </w:trPr>
        <w:tc>
          <w:tcPr>
            <w:tcW w:w="4219" w:type="dxa"/>
          </w:tcPr>
          <w:p w14:paraId="7EE4F708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6656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Materials for community garden      </w:t>
            </w:r>
          </w:p>
        </w:tc>
        <w:tc>
          <w:tcPr>
            <w:tcW w:w="5047" w:type="dxa"/>
          </w:tcPr>
          <w:p w14:paraId="30E5FB39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16988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composting facilities</w:t>
            </w:r>
          </w:p>
        </w:tc>
      </w:tr>
      <w:tr w:rsidR="004E2CDC" w:rsidRPr="00270751" w14:paraId="0434875D" w14:textId="77777777" w:rsidTr="00555BD4">
        <w:trPr>
          <w:trHeight w:val="289"/>
        </w:trPr>
        <w:tc>
          <w:tcPr>
            <w:tcW w:w="4219" w:type="dxa"/>
          </w:tcPr>
          <w:p w14:paraId="11E83BD0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16070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Pollinator project</w:t>
            </w:r>
          </w:p>
        </w:tc>
        <w:tc>
          <w:tcPr>
            <w:tcW w:w="5047" w:type="dxa"/>
          </w:tcPr>
          <w:p w14:paraId="154B48CC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3481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Mini forest</w:t>
            </w:r>
          </w:p>
        </w:tc>
      </w:tr>
      <w:tr w:rsidR="004E2CDC" w:rsidRPr="00270751" w14:paraId="29FE555C" w14:textId="77777777" w:rsidTr="00555BD4">
        <w:trPr>
          <w:trHeight w:val="289"/>
        </w:trPr>
        <w:tc>
          <w:tcPr>
            <w:tcW w:w="4219" w:type="dxa"/>
          </w:tcPr>
          <w:p w14:paraId="6E39B8AC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Cs w:val="0"/>
                <w:szCs w:val="24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20204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Water filling stations                           </w:t>
            </w:r>
          </w:p>
        </w:tc>
        <w:tc>
          <w:tcPr>
            <w:tcW w:w="5047" w:type="dxa"/>
          </w:tcPr>
          <w:p w14:paraId="376EA009" w14:textId="77777777" w:rsidR="004E2CDC" w:rsidRPr="00270751" w:rsidRDefault="0021562D" w:rsidP="00555BD4">
            <w:pPr>
              <w:tabs>
                <w:tab w:val="left" w:pos="4020"/>
              </w:tabs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  <w:sdt>
              <w:sdtPr>
                <w:rPr>
                  <w:rFonts w:asciiTheme="minorHAnsi" w:hAnsiTheme="minorHAnsi"/>
                  <w:color w:val="525252" w:themeColor="accent3" w:themeShade="80"/>
                  <w:szCs w:val="28"/>
                </w:rPr>
                <w:id w:val="-112175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DC" w:rsidRPr="00270751">
                  <w:rPr>
                    <w:rFonts w:ascii="MS Gothic" w:eastAsia="MS Gothic" w:hAnsi="MS Gothic" w:hint="eastAsia"/>
                    <w:color w:val="525252" w:themeColor="accent3" w:themeShade="80"/>
                    <w:szCs w:val="28"/>
                  </w:rPr>
                  <w:t>☐</w:t>
                </w:r>
              </w:sdtContent>
            </w:sdt>
            <w:r w:rsidR="004E2CDC" w:rsidRPr="00270751">
              <w:rPr>
                <w:rFonts w:asciiTheme="minorHAnsi" w:hAnsiTheme="minorHAnsi"/>
                <w:szCs w:val="24"/>
              </w:rPr>
              <w:t xml:space="preserve"> Other (Give details)</w:t>
            </w:r>
          </w:p>
        </w:tc>
      </w:tr>
      <w:tr w:rsidR="004E2CDC" w:rsidRPr="00270751" w14:paraId="0C18213C" w14:textId="77777777" w:rsidTr="00555BD4">
        <w:trPr>
          <w:trHeight w:val="278"/>
        </w:trPr>
        <w:tc>
          <w:tcPr>
            <w:tcW w:w="4219" w:type="dxa"/>
          </w:tcPr>
          <w:p w14:paraId="1D1D66F7" w14:textId="77777777" w:rsidR="004E2CDC" w:rsidRPr="00270751" w:rsidRDefault="004E2CDC" w:rsidP="00555BD4">
            <w:pPr>
              <w:rPr>
                <w:rFonts w:asciiTheme="minorHAnsi" w:hAnsiTheme="minorHAnsi"/>
                <w:bCs w:val="0"/>
                <w:szCs w:val="24"/>
              </w:rPr>
            </w:pPr>
          </w:p>
        </w:tc>
        <w:tc>
          <w:tcPr>
            <w:tcW w:w="5047" w:type="dxa"/>
          </w:tcPr>
          <w:p w14:paraId="0C03E295" w14:textId="77777777" w:rsidR="004E2CDC" w:rsidRPr="00270751" w:rsidRDefault="004E2CDC" w:rsidP="00555BD4">
            <w:pPr>
              <w:rPr>
                <w:rFonts w:asciiTheme="minorHAnsi" w:hAnsiTheme="minorHAnsi"/>
                <w:b w:val="0"/>
                <w:color w:val="525252" w:themeColor="accent3" w:themeShade="80"/>
                <w:szCs w:val="28"/>
              </w:rPr>
            </w:pPr>
          </w:p>
        </w:tc>
      </w:tr>
    </w:tbl>
    <w:p w14:paraId="14BFA9A1" w14:textId="77777777" w:rsidR="004E2CDC" w:rsidRPr="00FD048E" w:rsidRDefault="004E2CDC" w:rsidP="004E2CDC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Outline the details of the </w:t>
      </w:r>
      <w:proofErr w:type="gramStart"/>
      <w:r>
        <w:rPr>
          <w:rFonts w:asciiTheme="minorHAnsi" w:hAnsiTheme="minorHAnsi"/>
          <w:bCs/>
          <w:szCs w:val="24"/>
        </w:rPr>
        <w:t>work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50"/>
      </w:tblGrid>
      <w:tr w:rsidR="004E2CDC" w:rsidRPr="00C20947" w14:paraId="532A6A9D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17DB4D1F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</w:p>
        </w:tc>
      </w:tr>
      <w:tr w:rsidR="004E2CDC" w:rsidRPr="00C20947" w14:paraId="10BB96F9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1D48E666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737B6381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079B7F9D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5F78C721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5FA531EA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335B7CF3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377C371F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2BA65522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57D54434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18436BF3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271CD5D1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6F8D9AA7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6D910584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206F7B0B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2672E2B2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E2CDC" w:rsidRPr="00C20947" w14:paraId="1AB0FDD4" w14:textId="77777777" w:rsidTr="004868F9">
        <w:tc>
          <w:tcPr>
            <w:tcW w:w="9323" w:type="dxa"/>
            <w:shd w:val="clear" w:color="auto" w:fill="C5E0B3" w:themeFill="accent6" w:themeFillTint="66"/>
          </w:tcPr>
          <w:p w14:paraId="6FD00732" w14:textId="77777777" w:rsidR="004E2CDC" w:rsidRPr="00C20947" w:rsidRDefault="004E2CDC" w:rsidP="00555BD4">
            <w:pPr>
              <w:spacing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14:paraId="130680D1" w14:textId="77777777" w:rsidR="004E2CDC" w:rsidRDefault="004E2CDC" w:rsidP="004E2CDC">
      <w:pPr>
        <w:rPr>
          <w:rFonts w:asciiTheme="minorHAnsi" w:hAnsiTheme="minorHAnsi"/>
        </w:rPr>
      </w:pPr>
    </w:p>
    <w:p w14:paraId="7B887A62" w14:textId="77777777" w:rsidR="004E2CDC" w:rsidRDefault="004E2CDC" w:rsidP="004E2CDC">
      <w:pPr>
        <w:rPr>
          <w:rFonts w:asciiTheme="minorHAnsi" w:hAnsiTheme="minorHAnsi"/>
          <w:b/>
          <w:szCs w:val="24"/>
        </w:rPr>
      </w:pPr>
      <w:r w:rsidRPr="0083437C">
        <w:rPr>
          <w:rFonts w:asciiTheme="minorHAnsi" w:hAnsiTheme="minorHAnsi"/>
          <w:b/>
          <w:szCs w:val="24"/>
        </w:rPr>
        <w:t>Please i</w:t>
      </w:r>
      <w:r>
        <w:rPr>
          <w:rFonts w:asciiTheme="minorHAnsi" w:hAnsiTheme="minorHAnsi"/>
          <w:b/>
          <w:szCs w:val="24"/>
        </w:rPr>
        <w:t xml:space="preserve">ndicate the location of your project using an </w:t>
      </w:r>
      <w:proofErr w:type="spellStart"/>
      <w:r>
        <w:rPr>
          <w:rFonts w:asciiTheme="minorHAnsi" w:hAnsiTheme="minorHAnsi"/>
          <w:b/>
          <w:szCs w:val="24"/>
        </w:rPr>
        <w:t>eircode</w:t>
      </w:r>
      <w:proofErr w:type="spellEnd"/>
      <w:r>
        <w:rPr>
          <w:rFonts w:asciiTheme="minorHAnsi" w:hAnsiTheme="minorHAnsi"/>
          <w:b/>
          <w:szCs w:val="24"/>
        </w:rPr>
        <w:t xml:space="preserve"> or an</w:t>
      </w:r>
      <w:r w:rsidRPr="0083437C">
        <w:rPr>
          <w:rFonts w:asciiTheme="minorHAnsi" w:hAnsiTheme="minorHAnsi"/>
          <w:b/>
          <w:szCs w:val="24"/>
        </w:rPr>
        <w:t xml:space="preserve"> exact location (X-Y co-ordinates) </w:t>
      </w:r>
      <w:r>
        <w:rPr>
          <w:rFonts w:asciiTheme="minorHAnsi" w:hAnsiTheme="minorHAnsi"/>
          <w:b/>
          <w:szCs w:val="24"/>
        </w:rPr>
        <w:t>as appropriate:</w:t>
      </w:r>
    </w:p>
    <w:p w14:paraId="3DCC051A" w14:textId="77777777" w:rsidR="004E2CDC" w:rsidRDefault="004E2CDC" w:rsidP="004E2CDC">
      <w:pPr>
        <w:rPr>
          <w:rFonts w:asciiTheme="minorHAnsi" w:hAnsiTheme="minorHAnsi"/>
          <w:b/>
          <w:szCs w:val="24"/>
        </w:rPr>
      </w:pPr>
    </w:p>
    <w:p w14:paraId="56EC87E4" w14:textId="77777777" w:rsidR="004E2CDC" w:rsidRPr="00F403C4" w:rsidRDefault="004E2CDC" w:rsidP="004E2CDC">
      <w:pPr>
        <w:rPr>
          <w:rFonts w:asciiTheme="minorHAnsi" w:hAnsiTheme="minorHAnsi"/>
          <w:b/>
          <w:bCs/>
          <w:szCs w:val="24"/>
          <w:u w:val="single"/>
        </w:rPr>
      </w:pPr>
      <w:r>
        <w:rPr>
          <w:rFonts w:asciiTheme="minorHAnsi" w:hAnsiTheme="minorHAnsi"/>
          <w:b/>
          <w:bCs/>
          <w:szCs w:val="24"/>
          <w:u w:val="single"/>
        </w:rPr>
        <w:lastRenderedPageBreak/>
        <w:t>Eircode</w:t>
      </w:r>
      <w:r w:rsidRPr="00F403C4">
        <w:rPr>
          <w:rFonts w:asciiTheme="minorHAnsi" w:hAnsiTheme="minorHAnsi"/>
          <w:b/>
          <w:bCs/>
          <w:szCs w:val="24"/>
          <w:u w:val="single"/>
        </w:rPr>
        <w:t xml:space="preserve">: </w:t>
      </w:r>
    </w:p>
    <w:p w14:paraId="4B2620AD" w14:textId="77777777" w:rsidR="004E2CDC" w:rsidRPr="00F403C4" w:rsidRDefault="004E2CDC" w:rsidP="004E2CDC">
      <w:pPr>
        <w:rPr>
          <w:rFonts w:asciiTheme="minorHAnsi" w:hAnsiTheme="minorHAnsi"/>
          <w:bCs/>
          <w:szCs w:val="24"/>
        </w:rPr>
      </w:pPr>
      <w:r w:rsidRPr="00F403C4">
        <w:rPr>
          <w:rFonts w:asciiTheme="minorHAnsi" w:hAnsiTheme="minorHAnsi"/>
          <w:bCs/>
          <w:szCs w:val="24"/>
        </w:rPr>
        <w:tab/>
      </w:r>
      <w:r w:rsidRPr="00F403C4">
        <w:rPr>
          <w:rFonts w:asciiTheme="minorHAnsi" w:hAnsiTheme="minorHAnsi"/>
          <w:bCs/>
          <w:szCs w:val="24"/>
        </w:rPr>
        <w:tab/>
      </w:r>
    </w:p>
    <w:p w14:paraId="10C06770" w14:textId="77777777" w:rsidR="004E2CDC" w:rsidRPr="00F403C4" w:rsidRDefault="004E2CDC" w:rsidP="004E2CDC">
      <w:pPr>
        <w:rPr>
          <w:rFonts w:asciiTheme="minorHAnsi" w:hAnsiTheme="minorHAnsi"/>
          <w:b/>
          <w:bCs/>
          <w:szCs w:val="24"/>
          <w:u w:val="single"/>
        </w:rPr>
      </w:pPr>
      <w:r w:rsidRPr="00F403C4">
        <w:rPr>
          <w:rFonts w:asciiTheme="minorHAnsi" w:hAnsiTheme="minorHAnsi"/>
          <w:b/>
          <w:bCs/>
          <w:szCs w:val="24"/>
        </w:rPr>
        <w:t xml:space="preserve"> </w:t>
      </w:r>
      <w:r w:rsidRPr="00F403C4">
        <w:rPr>
          <w:rFonts w:asciiTheme="minorHAnsi" w:hAnsiTheme="minorHAnsi"/>
          <w:b/>
          <w:bCs/>
          <w:szCs w:val="24"/>
          <w:u w:val="single"/>
        </w:rPr>
        <w:t>X ITM:</w:t>
      </w:r>
      <w:r w:rsidRPr="00F403C4">
        <w:rPr>
          <w:rFonts w:asciiTheme="minorHAnsi" w:hAnsiTheme="minorHAnsi"/>
          <w:b/>
          <w:bCs/>
          <w:szCs w:val="24"/>
        </w:rPr>
        <w:t xml:space="preserve">                                  </w:t>
      </w:r>
      <w:r w:rsidRPr="00F403C4">
        <w:rPr>
          <w:rFonts w:asciiTheme="minorHAnsi" w:hAnsiTheme="minorHAnsi"/>
          <w:b/>
          <w:bCs/>
          <w:szCs w:val="24"/>
          <w:u w:val="single"/>
        </w:rPr>
        <w:t>Y ITM:</w:t>
      </w:r>
    </w:p>
    <w:p w14:paraId="404CFE51" w14:textId="77777777" w:rsidR="004E2CDC" w:rsidRDefault="004E2CDC" w:rsidP="004E2CDC">
      <w:pPr>
        <w:rPr>
          <w:rFonts w:asciiTheme="minorHAnsi" w:hAnsiTheme="minorHAnsi"/>
          <w:bCs/>
          <w:szCs w:val="24"/>
        </w:rPr>
      </w:pPr>
    </w:p>
    <w:p w14:paraId="64C53FF7" w14:textId="77777777" w:rsidR="004E2CDC" w:rsidRDefault="004E2CDC" w:rsidP="004E2CDC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When will your project begin: </w:t>
      </w:r>
    </w:p>
    <w:p w14:paraId="7E33DF10" w14:textId="77777777" w:rsidR="004E2CDC" w:rsidRPr="00386CA5" w:rsidRDefault="004E2CDC" w:rsidP="004E2CDC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When will it be completed: </w:t>
      </w:r>
    </w:p>
    <w:p w14:paraId="27015E14" w14:textId="77777777" w:rsidR="004E2CDC" w:rsidRDefault="004E2CDC" w:rsidP="004E2CDC">
      <w:pPr>
        <w:rPr>
          <w:rFonts w:asciiTheme="minorHAnsi" w:hAnsiTheme="minorHAnsi"/>
          <w:b/>
          <w:bCs/>
          <w:sz w:val="22"/>
        </w:rPr>
      </w:pPr>
    </w:p>
    <w:p w14:paraId="7A82E314" w14:textId="77777777" w:rsidR="004E2CDC" w:rsidRPr="00C20947" w:rsidRDefault="004E2CDC" w:rsidP="004E2CDC">
      <w:pPr>
        <w:rPr>
          <w:rFonts w:asciiTheme="minorHAnsi" w:hAnsiTheme="minorHAnsi"/>
          <w:b/>
          <w:bCs/>
          <w:sz w:val="22"/>
        </w:rPr>
      </w:pPr>
      <w:r w:rsidRPr="00C20947">
        <w:rPr>
          <w:rFonts w:asciiTheme="minorHAnsi" w:hAnsiTheme="minorHAnsi"/>
          <w:b/>
          <w:bCs/>
          <w:sz w:val="22"/>
        </w:rPr>
        <w:t>Project Costs: Please provide the financial details requested below.</w:t>
      </w:r>
    </w:p>
    <w:p w14:paraId="0A4E70DA" w14:textId="77777777" w:rsidR="004E2CDC" w:rsidRPr="00C20947" w:rsidRDefault="004E2CDC" w:rsidP="004E2CDC">
      <w:pPr>
        <w:rPr>
          <w:rFonts w:asciiTheme="minorHAnsi" w:hAnsiTheme="minorHAnsi"/>
          <w:b/>
          <w:bCs/>
        </w:rPr>
      </w:pPr>
      <w:r w:rsidRPr="00C20947">
        <w:rPr>
          <w:rFonts w:asciiTheme="minorHAnsi" w:hAnsiTheme="minorHAnsi"/>
          <w:bCs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6CE7" wp14:editId="28CE9EC7">
                <wp:simplePos x="0" y="0"/>
                <wp:positionH relativeFrom="column">
                  <wp:posOffset>3881120</wp:posOffset>
                </wp:positionH>
                <wp:positionV relativeFrom="paragraph">
                  <wp:posOffset>135890</wp:posOffset>
                </wp:positionV>
                <wp:extent cx="1974215" cy="283210"/>
                <wp:effectExtent l="8255" t="9525" r="8255" b="1206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4215" w14:textId="77777777" w:rsidR="004E2CDC" w:rsidRDefault="004E2CDC" w:rsidP="004E2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6CE7" id="Text Box 43" o:spid="_x0000_s1027" type="#_x0000_t202" style="position:absolute;margin-left:305.6pt;margin-top:10.7pt;width:155.4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">
                <v:textbox>
                  <w:txbxContent>
                    <w:p w14:paraId="48724215" w14:textId="77777777" w:rsidR="004E2CDC" w:rsidRDefault="004E2CDC" w:rsidP="004E2CDC"/>
                  </w:txbxContent>
                </v:textbox>
              </v:shape>
            </w:pict>
          </mc:Fallback>
        </mc:AlternateContent>
      </w:r>
    </w:p>
    <w:p w14:paraId="7E4C14F6" w14:textId="77777777" w:rsidR="004E2CDC" w:rsidRPr="00C20947" w:rsidRDefault="004E2CDC" w:rsidP="004E2CDC">
      <w:pPr>
        <w:rPr>
          <w:rFonts w:asciiTheme="minorHAnsi" w:hAnsiTheme="minorHAnsi"/>
        </w:rPr>
      </w:pPr>
      <w:r w:rsidRPr="00C20947">
        <w:rPr>
          <w:rFonts w:asciiTheme="minorHAnsi" w:hAnsiTheme="minorHAnsi"/>
        </w:rPr>
        <w:t>Total project cost</w:t>
      </w:r>
      <w:r w:rsidRPr="00C20947">
        <w:rPr>
          <w:rFonts w:asciiTheme="minorHAnsi" w:hAnsiTheme="minorHAnsi"/>
          <w:b/>
        </w:rPr>
        <w:tab/>
      </w:r>
      <w:r w:rsidRPr="00C20947">
        <w:rPr>
          <w:rFonts w:asciiTheme="minorHAnsi" w:hAnsiTheme="minorHAnsi"/>
        </w:rPr>
        <w:tab/>
        <w:t xml:space="preserve">          </w:t>
      </w:r>
      <w:proofErr w:type="gramStart"/>
      <w:r w:rsidRPr="00C20947">
        <w:rPr>
          <w:rFonts w:asciiTheme="minorHAnsi" w:hAnsiTheme="minorHAnsi"/>
        </w:rPr>
        <w:t xml:space="preserve">   (</w:t>
      </w:r>
      <w:proofErr w:type="gramEnd"/>
      <w:r w:rsidRPr="00C20947">
        <w:rPr>
          <w:rFonts w:asciiTheme="minorHAnsi" w:hAnsiTheme="minorHAnsi"/>
        </w:rPr>
        <w:t>inclusive of VAT)</w:t>
      </w:r>
      <w:r w:rsidRPr="00C20947">
        <w:rPr>
          <w:rFonts w:asciiTheme="minorHAnsi" w:hAnsiTheme="minorHAnsi"/>
        </w:rPr>
        <w:tab/>
      </w:r>
      <w:r w:rsidRPr="00C20947">
        <w:rPr>
          <w:rFonts w:asciiTheme="minorHAnsi" w:hAnsiTheme="minorHAnsi"/>
        </w:rPr>
        <w:tab/>
      </w:r>
      <w:r w:rsidRPr="00C20947">
        <w:rPr>
          <w:rFonts w:asciiTheme="minorHAnsi" w:hAnsiTheme="minorHAnsi"/>
        </w:rPr>
        <w:tab/>
      </w:r>
      <w:r w:rsidRPr="00C20947">
        <w:rPr>
          <w:rFonts w:asciiTheme="minorHAnsi" w:hAnsiTheme="minorHAnsi"/>
        </w:rPr>
        <w:tab/>
      </w:r>
    </w:p>
    <w:p w14:paraId="47CD234B" w14:textId="77777777" w:rsidR="004E2CDC" w:rsidRPr="00C20947" w:rsidRDefault="004E2CDC" w:rsidP="004E2CDC">
      <w:pPr>
        <w:rPr>
          <w:rFonts w:asciiTheme="minorHAnsi" w:hAnsiTheme="minorHAnsi"/>
          <w:bCs/>
          <w:sz w:val="20"/>
        </w:rPr>
      </w:pPr>
      <w:r w:rsidRPr="00C20947"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E0F5D" wp14:editId="459018CF">
                <wp:simplePos x="0" y="0"/>
                <wp:positionH relativeFrom="column">
                  <wp:posOffset>3881120</wp:posOffset>
                </wp:positionH>
                <wp:positionV relativeFrom="paragraph">
                  <wp:posOffset>129540</wp:posOffset>
                </wp:positionV>
                <wp:extent cx="1974215" cy="283210"/>
                <wp:effectExtent l="8255" t="13335" r="8255" b="825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0296F" w14:textId="77777777" w:rsidR="004E2CDC" w:rsidRDefault="004E2CDC" w:rsidP="004E2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0F5D" id="Text Box 39" o:spid="_x0000_s1028" type="#_x0000_t202" style="position:absolute;margin-left:305.6pt;margin-top:10.2pt;width:155.4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">
                <v:textbox>
                  <w:txbxContent>
                    <w:p w14:paraId="4C60296F" w14:textId="77777777" w:rsidR="004E2CDC" w:rsidRDefault="004E2CDC" w:rsidP="004E2CDC"/>
                  </w:txbxContent>
                </v:textbox>
              </v:shape>
            </w:pict>
          </mc:Fallback>
        </mc:AlternateContent>
      </w:r>
    </w:p>
    <w:p w14:paraId="23CFCCE3" w14:textId="77777777" w:rsidR="004E2CDC" w:rsidRPr="00C20947" w:rsidRDefault="004E2CDC" w:rsidP="004E2CDC">
      <w:pPr>
        <w:rPr>
          <w:rFonts w:asciiTheme="minorHAnsi" w:hAnsiTheme="minorHAnsi"/>
          <w:bCs/>
          <w:szCs w:val="24"/>
        </w:rPr>
      </w:pPr>
      <w:r w:rsidRPr="00C20947">
        <w:rPr>
          <w:rFonts w:asciiTheme="minorHAnsi" w:hAnsiTheme="minorHAnsi"/>
          <w:bCs/>
          <w:szCs w:val="24"/>
        </w:rPr>
        <w:t xml:space="preserve">Amount of funding requested </w:t>
      </w:r>
      <w:r w:rsidRPr="00C20947">
        <w:rPr>
          <w:rFonts w:asciiTheme="minorHAnsi" w:hAnsiTheme="minorHAnsi"/>
          <w:bCs/>
          <w:szCs w:val="24"/>
        </w:rPr>
        <w:tab/>
        <w:t>(inclusive of VAT)</w:t>
      </w:r>
      <w:r w:rsidRPr="00C20947">
        <w:rPr>
          <w:rFonts w:asciiTheme="minorHAnsi" w:hAnsiTheme="minorHAnsi"/>
          <w:bCs/>
          <w:szCs w:val="24"/>
        </w:rPr>
        <w:tab/>
      </w:r>
      <w:r w:rsidRPr="00C20947">
        <w:rPr>
          <w:rFonts w:asciiTheme="minorHAnsi" w:hAnsiTheme="minorHAnsi"/>
          <w:bCs/>
          <w:szCs w:val="24"/>
        </w:rPr>
        <w:tab/>
      </w:r>
      <w:r w:rsidRPr="00C20947">
        <w:rPr>
          <w:rFonts w:asciiTheme="minorHAnsi" w:hAnsiTheme="minorHAnsi"/>
          <w:bCs/>
          <w:szCs w:val="24"/>
        </w:rPr>
        <w:tab/>
      </w:r>
    </w:p>
    <w:p w14:paraId="75F3F5BB" w14:textId="77777777" w:rsidR="004E2CDC" w:rsidRPr="00C20947" w:rsidRDefault="004E2CDC" w:rsidP="004E2CDC">
      <w:pPr>
        <w:rPr>
          <w:rFonts w:asciiTheme="minorHAnsi" w:hAnsiTheme="minorHAnsi"/>
          <w:bCs/>
          <w:sz w:val="20"/>
        </w:rPr>
      </w:pPr>
    </w:p>
    <w:p w14:paraId="2B26FBE6" w14:textId="77777777" w:rsidR="004E2CDC" w:rsidRDefault="004E2CDC" w:rsidP="004E2CDC">
      <w:pPr>
        <w:rPr>
          <w:rFonts w:asciiTheme="minorHAnsi" w:hAnsiTheme="minorHAnsi"/>
        </w:rPr>
      </w:pPr>
      <w:r w:rsidRPr="00C20947">
        <w:rPr>
          <w:rFonts w:asciiTheme="minorHAnsi" w:hAnsiTheme="minorHAnsi"/>
        </w:rPr>
        <w:t>Please show the main project costs below</w:t>
      </w:r>
    </w:p>
    <w:p w14:paraId="119A6EDD" w14:textId="77777777" w:rsidR="004E2CDC" w:rsidRPr="00C20947" w:rsidRDefault="004E2CDC" w:rsidP="004E2CDC">
      <w:pPr>
        <w:rPr>
          <w:rFonts w:asciiTheme="minorHAnsi" w:hAnsi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388"/>
        <w:gridCol w:w="1715"/>
        <w:gridCol w:w="1805"/>
      </w:tblGrid>
      <w:tr w:rsidR="004868F9" w:rsidRPr="004868F9" w14:paraId="513DC7AE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6C9BD2A0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 xml:space="preserve">Item </w:t>
            </w:r>
            <w:r w:rsidRPr="004868F9">
              <w:rPr>
                <w:rFonts w:asciiTheme="minorHAnsi" w:hAnsiTheme="minorHAnsi"/>
                <w:bCs/>
                <w:color w:val="538135" w:themeColor="accent6" w:themeShade="BF"/>
              </w:rPr>
              <w:t xml:space="preserve">(Please specify the expenditure item - type of materials, equipment, goods, or operational costs) </w:t>
            </w: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 xml:space="preserve"> 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30EC22C3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Supplier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DFE5633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 xml:space="preserve">Cost in € </w:t>
            </w:r>
          </w:p>
        </w:tc>
      </w:tr>
      <w:tr w:rsidR="004868F9" w:rsidRPr="004868F9" w14:paraId="44BC9290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4A224071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 xml:space="preserve">Item 1: 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1F0F0DEA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1F957BD6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706670DB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114F85A4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 xml:space="preserve">Item 1:  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32C6AA90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A8A22D1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535511A7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250485F5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1: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3993E058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79126FB9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4DA8EEF3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019320D8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2: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045FA489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6437D9BC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67069BF9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64E3BF36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2: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102B59C8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6A1FF4FE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3437A2A4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039A8849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2: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5A6B106A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58619FAD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4749AD56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55672B8B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3: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71FE55A6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4528BF8F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06CF7E08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708B94A8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3: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35D2D7C2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74AC0883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4D0905E7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6122B6DF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3: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0BCE6B2C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8F22884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7492E06B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6E34405D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 xml:space="preserve">Item 4: 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65961AA2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4A889397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21E54BA3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41B85D89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4: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58E92390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3064081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  <w:tr w:rsidR="004868F9" w:rsidRPr="004868F9" w14:paraId="4D155F65" w14:textId="77777777" w:rsidTr="004868F9">
        <w:tc>
          <w:tcPr>
            <w:tcW w:w="5521" w:type="dxa"/>
            <w:shd w:val="clear" w:color="auto" w:fill="C5E0B3" w:themeFill="accent6" w:themeFillTint="66"/>
          </w:tcPr>
          <w:p w14:paraId="74937D96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/>
                <w:b/>
                <w:bCs/>
                <w:color w:val="538135" w:themeColor="accent6" w:themeShade="BF"/>
              </w:rPr>
              <w:t>Item 4: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5945DE60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6870DE84" w14:textId="77777777" w:rsidR="004E2CDC" w:rsidRPr="004868F9" w:rsidRDefault="004E2CDC" w:rsidP="00555BD4">
            <w:pPr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</w:tbl>
    <w:p w14:paraId="47F97FAE" w14:textId="77777777" w:rsidR="004E2CDC" w:rsidRPr="00C20947" w:rsidRDefault="004E2CDC" w:rsidP="004E2CDC">
      <w:pPr>
        <w:rPr>
          <w:rFonts w:asciiTheme="minorHAnsi" w:hAnsiTheme="minorHAnsi"/>
          <w:szCs w:val="24"/>
        </w:rPr>
      </w:pPr>
    </w:p>
    <w:p w14:paraId="49A415D2" w14:textId="77777777" w:rsidR="004E2CDC" w:rsidRPr="008F3DB0" w:rsidRDefault="004E2CDC" w:rsidP="004E2CDC">
      <w:pPr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Cs w:val="24"/>
        </w:rPr>
        <w:t xml:space="preserve">Please include a minimum of three quotes for any purchases of goods for the project. Any additional supplier quotes may be attached separately. </w:t>
      </w:r>
    </w:p>
    <w:bookmarkEnd w:id="7"/>
    <w:p w14:paraId="36E5EA70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  <w:r>
        <w:rPr>
          <w:rFonts w:asciiTheme="minorHAnsi" w:hAnsiTheme="minorHAnsi"/>
          <w:bCs/>
          <w:sz w:val="18"/>
          <w:szCs w:val="18"/>
        </w:rPr>
        <w:t>*</w:t>
      </w:r>
      <w:r w:rsidRPr="008F3DB0">
        <w:rPr>
          <w:rFonts w:asciiTheme="minorHAnsi" w:hAnsiTheme="minorHAnsi"/>
          <w:bCs/>
          <w:sz w:val="18"/>
          <w:szCs w:val="18"/>
        </w:rPr>
        <w:t xml:space="preserve">Where 3 quotes for a particular product/service is not possible or overly burdensome in the case of multiple project components, the requirement for 3 quotes per item may be waived and the application may be evaluated on the quotes available. Documentary evidence should be provided showing efforts made to obtain 3 quotes where possible. The applicant should consult with </w:t>
      </w:r>
      <w:r>
        <w:rPr>
          <w:rFonts w:asciiTheme="minorHAnsi" w:hAnsiTheme="minorHAnsi"/>
          <w:bCs/>
          <w:sz w:val="18"/>
          <w:szCs w:val="18"/>
        </w:rPr>
        <w:t>their Community Climate Action Officer with</w:t>
      </w:r>
      <w:r w:rsidRPr="008F3DB0">
        <w:rPr>
          <w:rFonts w:asciiTheme="minorHAnsi" w:hAnsiTheme="minorHAnsi"/>
          <w:bCs/>
          <w:sz w:val="18"/>
          <w:szCs w:val="18"/>
        </w:rPr>
        <w:t xml:space="preserve"> prior to submitting their application. The Local Authority must be satisfied that the application represents value for money and that the applicant has engaged with suppliers in developing their </w:t>
      </w:r>
      <w:proofErr w:type="gramStart"/>
      <w:r w:rsidRPr="008F3DB0">
        <w:rPr>
          <w:rFonts w:asciiTheme="minorHAnsi" w:hAnsiTheme="minorHAnsi"/>
          <w:bCs/>
          <w:sz w:val="18"/>
          <w:szCs w:val="18"/>
        </w:rPr>
        <w:t>proposal</w:t>
      </w:r>
      <w:proofErr w:type="gramEnd"/>
    </w:p>
    <w:p w14:paraId="2D5F99AA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4796D378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003B6BBA" w14:textId="77777777" w:rsidR="004E2CDC" w:rsidRPr="00383664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02A07CD7" w14:textId="77777777" w:rsidR="004E2CDC" w:rsidRDefault="004E2CDC" w:rsidP="004E2CDC">
      <w:pPr>
        <w:rPr>
          <w:rFonts w:asciiTheme="minorHAnsi" w:hAnsiTheme="minorHAnsi"/>
          <w:b/>
          <w:bCs/>
          <w:color w:val="525252" w:themeColor="accent3" w:themeShade="80"/>
          <w:szCs w:val="24"/>
        </w:rPr>
      </w:pPr>
    </w:p>
    <w:p w14:paraId="61E1F568" w14:textId="77777777" w:rsidR="004E2CDC" w:rsidRPr="004868F9" w:rsidRDefault="004E2CDC" w:rsidP="004E2CDC">
      <w:pPr>
        <w:rPr>
          <w:rFonts w:asciiTheme="minorHAnsi" w:hAnsiTheme="minorHAnsi"/>
          <w:b/>
          <w:bCs/>
          <w:color w:val="538135" w:themeColor="accent6" w:themeShade="BF"/>
          <w:szCs w:val="24"/>
        </w:rPr>
      </w:pPr>
      <w:r w:rsidRPr="004868F9">
        <w:rPr>
          <w:rFonts w:asciiTheme="minorHAnsi" w:hAnsiTheme="minorHAnsi"/>
          <w:b/>
          <w:bCs/>
          <w:color w:val="538135" w:themeColor="accent6" w:themeShade="BF"/>
          <w:szCs w:val="24"/>
        </w:rPr>
        <w:t>Section 3 – State Aid Questionnaire</w:t>
      </w:r>
    </w:p>
    <w:p w14:paraId="349092ED" w14:textId="77777777" w:rsidR="004E2CDC" w:rsidRDefault="004E2CDC" w:rsidP="004E2CDC">
      <w:pPr>
        <w:rPr>
          <w:rFonts w:asciiTheme="minorHAnsi" w:hAnsiTheme="minorHAnsi"/>
          <w:b/>
          <w:color w:val="000000" w:themeColor="text1"/>
          <w:szCs w:val="24"/>
        </w:rPr>
      </w:pPr>
    </w:p>
    <w:p w14:paraId="29616730" w14:textId="77777777" w:rsidR="004E2CDC" w:rsidRPr="00F403C4" w:rsidRDefault="004E2CDC" w:rsidP="004E2CDC">
      <w:pPr>
        <w:rPr>
          <w:rFonts w:asciiTheme="minorHAnsi" w:hAnsiTheme="minorHAnsi"/>
          <w:b/>
          <w:szCs w:val="24"/>
        </w:rPr>
      </w:pPr>
      <w:r w:rsidRPr="00F403C4">
        <w:rPr>
          <w:rFonts w:asciiTheme="minorHAnsi" w:hAnsiTheme="minorHAnsi"/>
          <w:b/>
          <w:szCs w:val="24"/>
        </w:rPr>
        <w:t xml:space="preserve">The Community Climate Action Programme is funded by State resources and as such the following three questions must be answered to </w:t>
      </w:r>
      <w:r>
        <w:rPr>
          <w:rFonts w:asciiTheme="minorHAnsi" w:hAnsiTheme="minorHAnsi"/>
          <w:b/>
          <w:szCs w:val="24"/>
        </w:rPr>
        <w:t>determine</w:t>
      </w:r>
      <w:r w:rsidRPr="00F403C4">
        <w:rPr>
          <w:rFonts w:asciiTheme="minorHAnsi" w:hAnsiTheme="minorHAnsi"/>
          <w:b/>
          <w:szCs w:val="24"/>
        </w:rPr>
        <w:t xml:space="preserve"> </w:t>
      </w:r>
      <w:proofErr w:type="gramStart"/>
      <w:r w:rsidRPr="00F403C4">
        <w:rPr>
          <w:rFonts w:asciiTheme="minorHAnsi" w:hAnsiTheme="minorHAnsi"/>
          <w:b/>
          <w:szCs w:val="24"/>
        </w:rPr>
        <w:t>whether or not</w:t>
      </w:r>
      <w:proofErr w:type="gramEnd"/>
      <w:r w:rsidRPr="00F403C4">
        <w:rPr>
          <w:rFonts w:asciiTheme="minorHAnsi" w:hAnsiTheme="minorHAnsi"/>
          <w:b/>
          <w:szCs w:val="24"/>
        </w:rPr>
        <w:t xml:space="preserve"> funding your </w:t>
      </w:r>
      <w:proofErr w:type="spellStart"/>
      <w:r w:rsidRPr="00F403C4">
        <w:rPr>
          <w:rFonts w:asciiTheme="minorHAnsi" w:hAnsiTheme="minorHAnsi"/>
          <w:b/>
          <w:szCs w:val="24"/>
        </w:rPr>
        <w:t>organisation’s</w:t>
      </w:r>
      <w:proofErr w:type="spellEnd"/>
      <w:r w:rsidRPr="00F403C4">
        <w:rPr>
          <w:rFonts w:asciiTheme="minorHAnsi" w:hAnsiTheme="minorHAnsi"/>
          <w:b/>
          <w:szCs w:val="24"/>
        </w:rPr>
        <w:t xml:space="preserve"> proposal </w:t>
      </w:r>
      <w:r>
        <w:rPr>
          <w:rFonts w:asciiTheme="minorHAnsi" w:hAnsiTheme="minorHAnsi"/>
          <w:b/>
          <w:szCs w:val="24"/>
        </w:rPr>
        <w:t>c</w:t>
      </w:r>
      <w:r w:rsidRPr="00F403C4">
        <w:rPr>
          <w:rFonts w:asciiTheme="minorHAnsi" w:hAnsiTheme="minorHAnsi"/>
          <w:b/>
          <w:szCs w:val="24"/>
        </w:rPr>
        <w:t xml:space="preserve">ould constitute state aid. </w:t>
      </w:r>
    </w:p>
    <w:p w14:paraId="18C07528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</w:p>
    <w:p w14:paraId="2A5B3568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  <w:r w:rsidRPr="00F403C4">
        <w:rPr>
          <w:rFonts w:asciiTheme="minorHAnsi" w:hAnsiTheme="minorHAnsi" w:cstheme="minorHAnsi"/>
          <w:b/>
          <w:szCs w:val="24"/>
        </w:rPr>
        <w:t>Does the funding confer an advantage on one or more undertaking over others?</w:t>
      </w:r>
    </w:p>
    <w:p w14:paraId="081CA144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</w:p>
    <w:p w14:paraId="4D634FF2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       </w:t>
      </w:r>
      <w:sdt>
        <w:sdtPr>
          <w:rPr>
            <w:rFonts w:asciiTheme="minorHAnsi" w:hAnsiTheme="minorHAnsi" w:cstheme="minorHAnsi"/>
            <w:szCs w:val="24"/>
          </w:rPr>
          <w:id w:val="44559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 Yes   </w:t>
      </w:r>
      <w:sdt>
        <w:sdtPr>
          <w:rPr>
            <w:rFonts w:asciiTheme="minorHAnsi" w:hAnsiTheme="minorHAnsi" w:cstheme="minorHAnsi"/>
            <w:szCs w:val="24"/>
          </w:rPr>
          <w:id w:val="5628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No</w:t>
      </w:r>
    </w:p>
    <w:p w14:paraId="75FED120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</w:p>
    <w:p w14:paraId="4BA9AD23" w14:textId="77777777" w:rsidR="004E2CDC" w:rsidRDefault="004E2CDC" w:rsidP="004E2CDC">
      <w:pPr>
        <w:spacing w:before="240"/>
        <w:rPr>
          <w:rFonts w:asciiTheme="minorHAnsi" w:eastAsiaTheme="minorHAnsi" w:hAnsiTheme="minorHAnsi" w:cstheme="minorHAnsi"/>
          <w:szCs w:val="24"/>
          <w:u w:val="single"/>
        </w:rPr>
      </w:pPr>
    </w:p>
    <w:p w14:paraId="476402F0" w14:textId="77777777" w:rsidR="004E2CDC" w:rsidRPr="00F403C4" w:rsidRDefault="004E2CDC" w:rsidP="004E2CDC">
      <w:pPr>
        <w:spacing w:before="240"/>
        <w:rPr>
          <w:rFonts w:asciiTheme="minorHAnsi" w:eastAsiaTheme="minorHAnsi" w:hAnsiTheme="minorHAnsi" w:cstheme="minorHAnsi"/>
          <w:szCs w:val="24"/>
          <w:u w:val="single"/>
        </w:rPr>
      </w:pPr>
      <w:r w:rsidRPr="00F403C4">
        <w:rPr>
          <w:rFonts w:asciiTheme="minorHAnsi" w:eastAsiaTheme="minorHAnsi" w:hAnsiTheme="minorHAnsi" w:cstheme="minorHAnsi"/>
          <w:szCs w:val="24"/>
          <w:u w:val="single"/>
        </w:rPr>
        <w:t xml:space="preserve">Note: </w:t>
      </w:r>
    </w:p>
    <w:p w14:paraId="62D18841" w14:textId="77777777" w:rsidR="004E2CDC" w:rsidRPr="00F403C4" w:rsidRDefault="004E2CDC" w:rsidP="004E2CDC">
      <w:pPr>
        <w:spacing w:before="240"/>
        <w:rPr>
          <w:rFonts w:asciiTheme="minorHAnsi" w:eastAsiaTheme="minorHAnsi" w:hAnsiTheme="minorHAnsi" w:cstheme="minorHAnsi"/>
          <w:szCs w:val="24"/>
          <w:u w:val="single"/>
        </w:rPr>
      </w:pPr>
      <w:r w:rsidRPr="00F403C4">
        <w:rPr>
          <w:rFonts w:asciiTheme="minorHAnsi" w:hAnsiTheme="minorHAnsi" w:cstheme="minorHAnsi"/>
          <w:szCs w:val="24"/>
        </w:rPr>
        <w:t xml:space="preserve">An “advantage” can take many forms: not just a grant, </w:t>
      </w:r>
      <w:proofErr w:type="gramStart"/>
      <w:r w:rsidRPr="00F403C4">
        <w:rPr>
          <w:rFonts w:asciiTheme="minorHAnsi" w:hAnsiTheme="minorHAnsi" w:cstheme="minorHAnsi"/>
          <w:szCs w:val="24"/>
        </w:rPr>
        <w:t>loan</w:t>
      </w:r>
      <w:proofErr w:type="gramEnd"/>
      <w:r w:rsidRPr="00F403C4">
        <w:rPr>
          <w:rFonts w:asciiTheme="minorHAnsi" w:hAnsiTheme="minorHAnsi" w:cstheme="minorHAnsi"/>
          <w:szCs w:val="24"/>
        </w:rPr>
        <w:t xml:space="preserve"> or tax break, but also use of a state asset for free or at less than market price. Essentially, it is something an undertaking could not get in the normal course of business. </w:t>
      </w:r>
    </w:p>
    <w:p w14:paraId="1B650201" w14:textId="77777777" w:rsidR="004E2CDC" w:rsidRPr="00F403C4" w:rsidRDefault="004E2CDC" w:rsidP="004E2CDC">
      <w:pPr>
        <w:spacing w:before="240"/>
        <w:rPr>
          <w:rFonts w:ascii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An “undertaking” is any </w:t>
      </w:r>
      <w:proofErr w:type="spellStart"/>
      <w:r w:rsidRPr="00F403C4">
        <w:rPr>
          <w:rFonts w:asciiTheme="minorHAnsi" w:hAnsiTheme="minorHAnsi" w:cstheme="minorHAnsi"/>
          <w:szCs w:val="24"/>
        </w:rPr>
        <w:t>organisation</w:t>
      </w:r>
      <w:proofErr w:type="spellEnd"/>
      <w:r w:rsidRPr="00F403C4">
        <w:rPr>
          <w:rFonts w:asciiTheme="minorHAnsi" w:hAnsiTheme="minorHAnsi" w:cstheme="minorHAnsi"/>
          <w:szCs w:val="24"/>
        </w:rPr>
        <w:t xml:space="preserve"> engaged in economic activity. - This is about activity rather than legal form, so non-profit organisations, charities and public bodies can all be undertakings, depending on the activities they are involved in. - An undertaking can also include operators and ‘middlemen’ if they benefit from the funding</w:t>
      </w:r>
    </w:p>
    <w:p w14:paraId="0D0A926B" w14:textId="77777777" w:rsidR="004E2CDC" w:rsidRPr="00F403C4" w:rsidRDefault="004E2CDC" w:rsidP="004E2CDC">
      <w:pPr>
        <w:spacing w:before="240"/>
        <w:rPr>
          <w:rFonts w:asciiTheme="minorHAnsi" w:eastAsia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“Economic activity” means putting goods or services on a market. It is not necessary to make a profit to be engaged in economic activity: if others in the market offer the same good or service, it is an economic activity. </w:t>
      </w:r>
    </w:p>
    <w:p w14:paraId="699FD33B" w14:textId="77777777" w:rsidR="004E2CDC" w:rsidRPr="00F403C4" w:rsidRDefault="004E2CDC" w:rsidP="004E2CDC">
      <w:pPr>
        <w:spacing w:before="240"/>
        <w:rPr>
          <w:rFonts w:ascii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Support to an </w:t>
      </w:r>
      <w:proofErr w:type="spellStart"/>
      <w:r w:rsidRPr="00F403C4">
        <w:rPr>
          <w:rFonts w:asciiTheme="minorHAnsi" w:hAnsiTheme="minorHAnsi" w:cstheme="minorHAnsi"/>
          <w:szCs w:val="24"/>
        </w:rPr>
        <w:t>organisation</w:t>
      </w:r>
      <w:proofErr w:type="spellEnd"/>
      <w:r w:rsidRPr="00F403C4">
        <w:rPr>
          <w:rFonts w:asciiTheme="minorHAnsi" w:hAnsiTheme="minorHAnsi" w:cstheme="minorHAnsi"/>
          <w:szCs w:val="24"/>
        </w:rPr>
        <w:t xml:space="preserve"> engaged in a non-economic activity isn’t State aid, </w:t>
      </w:r>
      <w:proofErr w:type="gramStart"/>
      <w:r w:rsidRPr="00F403C4">
        <w:rPr>
          <w:rFonts w:asciiTheme="minorHAnsi" w:hAnsiTheme="minorHAnsi" w:cstheme="minorHAnsi"/>
          <w:szCs w:val="24"/>
        </w:rPr>
        <w:t>e.g.</w:t>
      </w:r>
      <w:proofErr w:type="gramEnd"/>
      <w:r w:rsidRPr="00F403C4">
        <w:rPr>
          <w:rFonts w:asciiTheme="minorHAnsi" w:hAnsiTheme="minorHAnsi" w:cstheme="minorHAnsi"/>
          <w:szCs w:val="24"/>
        </w:rPr>
        <w:t xml:space="preserve"> support to individuals through the social security system is not state aid. </w:t>
      </w:r>
    </w:p>
    <w:p w14:paraId="33777FC3" w14:textId="77777777" w:rsidR="004E2CDC" w:rsidRDefault="004E2CDC" w:rsidP="004E2CDC">
      <w:pPr>
        <w:rPr>
          <w:rFonts w:asciiTheme="minorHAnsi" w:hAnsiTheme="minorHAnsi" w:cstheme="minorHAnsi"/>
          <w:b/>
          <w:szCs w:val="24"/>
        </w:rPr>
      </w:pPr>
    </w:p>
    <w:p w14:paraId="0A6D22F3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  <w:r w:rsidRPr="00F403C4">
        <w:rPr>
          <w:rFonts w:asciiTheme="minorHAnsi" w:hAnsiTheme="minorHAnsi" w:cstheme="minorHAnsi"/>
          <w:b/>
          <w:szCs w:val="24"/>
        </w:rPr>
        <w:t>Does this funding distort or have the potential to distort competition?</w:t>
      </w:r>
    </w:p>
    <w:p w14:paraId="17E28638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       </w:t>
      </w:r>
      <w:sdt>
        <w:sdtPr>
          <w:rPr>
            <w:rFonts w:asciiTheme="minorHAnsi" w:hAnsiTheme="minorHAnsi" w:cstheme="minorHAnsi"/>
            <w:szCs w:val="24"/>
          </w:rPr>
          <w:id w:val="125986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 Yes   </w:t>
      </w:r>
      <w:sdt>
        <w:sdtPr>
          <w:rPr>
            <w:rFonts w:asciiTheme="minorHAnsi" w:hAnsiTheme="minorHAnsi" w:cstheme="minorHAnsi"/>
            <w:szCs w:val="24"/>
          </w:rPr>
          <w:id w:val="-16209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No</w:t>
      </w:r>
    </w:p>
    <w:p w14:paraId="6843BFD3" w14:textId="77777777" w:rsidR="004E2CDC" w:rsidRPr="00F403C4" w:rsidRDefault="004E2CDC" w:rsidP="004E2CDC">
      <w:pPr>
        <w:spacing w:before="240"/>
        <w:rPr>
          <w:rFonts w:asciiTheme="minorHAnsi" w:eastAsiaTheme="minorHAnsi" w:hAnsiTheme="minorHAnsi" w:cstheme="minorHAnsi"/>
          <w:szCs w:val="24"/>
          <w:u w:val="single"/>
        </w:rPr>
      </w:pPr>
      <w:r w:rsidRPr="00F403C4">
        <w:rPr>
          <w:rFonts w:asciiTheme="minorHAnsi" w:eastAsiaTheme="minorHAnsi" w:hAnsiTheme="minorHAnsi" w:cstheme="minorHAnsi"/>
          <w:szCs w:val="24"/>
          <w:u w:val="single"/>
        </w:rPr>
        <w:t xml:space="preserve">Note: </w:t>
      </w:r>
    </w:p>
    <w:p w14:paraId="0A22E550" w14:textId="77777777" w:rsidR="004E2CDC" w:rsidRPr="00F403C4" w:rsidRDefault="004E2CDC" w:rsidP="004E2CDC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If the assistance strengthens the recipient relative to its </w:t>
      </w:r>
      <w:proofErr w:type="gramStart"/>
      <w:r w:rsidRPr="00F403C4">
        <w:rPr>
          <w:rFonts w:asciiTheme="minorHAnsi" w:hAnsiTheme="minorHAnsi" w:cstheme="minorHAnsi"/>
          <w:szCs w:val="24"/>
        </w:rPr>
        <w:t>competitors</w:t>
      </w:r>
      <w:proofErr w:type="gramEnd"/>
      <w:r w:rsidRPr="00F403C4">
        <w:rPr>
          <w:rFonts w:asciiTheme="minorHAnsi" w:hAnsiTheme="minorHAnsi" w:cstheme="minorHAnsi"/>
          <w:szCs w:val="24"/>
        </w:rPr>
        <w:t xml:space="preserve"> then the answer is likely to be “yes”. </w:t>
      </w:r>
    </w:p>
    <w:p w14:paraId="77C3D180" w14:textId="77777777" w:rsidR="004E2CDC" w:rsidRPr="00F403C4" w:rsidRDefault="004E2CDC" w:rsidP="004E2CDC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The “potential to distort competition” does not have to be substantial or significant: may include relatively small amounts of financial support to firms with modest market share. </w:t>
      </w:r>
    </w:p>
    <w:p w14:paraId="2E49187B" w14:textId="77777777" w:rsidR="004E2CDC" w:rsidRPr="00F403C4" w:rsidRDefault="004E2CDC" w:rsidP="004E2CDC">
      <w:pPr>
        <w:spacing w:before="240"/>
        <w:rPr>
          <w:rFonts w:asciiTheme="minorHAnsi" w:hAnsiTheme="minorHAnsi" w:cstheme="minorHAnsi"/>
          <w:b/>
          <w:szCs w:val="24"/>
          <w:lang w:val="en-GB"/>
        </w:rPr>
      </w:pPr>
    </w:p>
    <w:p w14:paraId="453CFFA0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  <w:lang w:val="en-GB"/>
        </w:rPr>
      </w:pPr>
      <w:r w:rsidRPr="00F403C4">
        <w:rPr>
          <w:rFonts w:asciiTheme="minorHAnsi" w:hAnsiTheme="minorHAnsi" w:cstheme="minorHAnsi"/>
          <w:b/>
          <w:szCs w:val="24"/>
          <w:lang w:val="en-GB"/>
        </w:rPr>
        <w:t>Does the awarding of this funding have the potential to affect Trade between EU member states?</w:t>
      </w:r>
    </w:p>
    <w:p w14:paraId="502767E7" w14:textId="77777777" w:rsidR="004E2CDC" w:rsidRPr="00F403C4" w:rsidRDefault="004E2CDC" w:rsidP="004E2CDC">
      <w:pPr>
        <w:rPr>
          <w:rFonts w:ascii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      </w:t>
      </w:r>
      <w:sdt>
        <w:sdtPr>
          <w:rPr>
            <w:rFonts w:asciiTheme="minorHAnsi" w:hAnsiTheme="minorHAnsi" w:cstheme="minorHAnsi"/>
            <w:szCs w:val="24"/>
          </w:rPr>
          <w:id w:val="73004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 Yes   </w:t>
      </w:r>
      <w:sdt>
        <w:sdtPr>
          <w:rPr>
            <w:rFonts w:asciiTheme="minorHAnsi" w:hAnsiTheme="minorHAnsi" w:cstheme="minorHAnsi"/>
            <w:szCs w:val="24"/>
          </w:rPr>
          <w:id w:val="139007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No</w:t>
      </w:r>
    </w:p>
    <w:p w14:paraId="12C9ED66" w14:textId="77777777" w:rsidR="004E2CDC" w:rsidRPr="00F403C4" w:rsidRDefault="004E2CDC" w:rsidP="004E2CDC">
      <w:pPr>
        <w:rPr>
          <w:rFonts w:asciiTheme="minorHAnsi" w:hAnsiTheme="minorHAnsi" w:cstheme="minorHAnsi"/>
          <w:szCs w:val="24"/>
          <w:u w:val="single"/>
        </w:rPr>
      </w:pPr>
    </w:p>
    <w:p w14:paraId="67A52BC8" w14:textId="77777777" w:rsidR="004E2CDC" w:rsidRDefault="004E2CDC" w:rsidP="004E2CDC">
      <w:pPr>
        <w:spacing w:after="240"/>
        <w:rPr>
          <w:rFonts w:asciiTheme="minorHAnsi" w:eastAsiaTheme="minorHAnsi" w:hAnsiTheme="minorHAnsi" w:cstheme="minorHAnsi"/>
          <w:szCs w:val="24"/>
          <w:u w:val="single"/>
        </w:rPr>
      </w:pPr>
    </w:p>
    <w:p w14:paraId="468D8DAB" w14:textId="77777777" w:rsidR="004E2CDC" w:rsidRPr="00F403C4" w:rsidRDefault="004E2CDC" w:rsidP="004E2CDC">
      <w:pPr>
        <w:spacing w:after="240"/>
        <w:rPr>
          <w:rFonts w:asciiTheme="minorHAnsi" w:eastAsiaTheme="minorHAnsi" w:hAnsiTheme="minorHAnsi" w:cstheme="minorHAnsi"/>
          <w:szCs w:val="24"/>
          <w:u w:val="single"/>
        </w:rPr>
      </w:pPr>
      <w:r w:rsidRPr="00F403C4">
        <w:rPr>
          <w:rFonts w:asciiTheme="minorHAnsi" w:eastAsiaTheme="minorHAnsi" w:hAnsiTheme="minorHAnsi" w:cstheme="minorHAnsi"/>
          <w:szCs w:val="24"/>
          <w:u w:val="single"/>
        </w:rPr>
        <w:t xml:space="preserve">Note: </w:t>
      </w:r>
    </w:p>
    <w:p w14:paraId="3F80B62F" w14:textId="77777777" w:rsidR="004E2CDC" w:rsidRPr="004D6513" w:rsidRDefault="004E2CDC" w:rsidP="004E2CDC">
      <w:pPr>
        <w:spacing w:after="240"/>
        <w:rPr>
          <w:rFonts w:asciiTheme="minorHAnsi" w:hAnsiTheme="minorHAnsi" w:cstheme="minorHAnsi"/>
          <w:szCs w:val="24"/>
          <w:u w:val="single"/>
        </w:rPr>
      </w:pPr>
      <w:r w:rsidRPr="00F403C4">
        <w:rPr>
          <w:rFonts w:asciiTheme="minorHAnsi" w:eastAsiaTheme="minorHAnsi" w:hAnsiTheme="minorHAnsi" w:cstheme="minorHAnsi"/>
          <w:szCs w:val="24"/>
        </w:rPr>
        <w:t>The interpretation of this is broad: it</w:t>
      </w:r>
      <w:r w:rsidRPr="00F403C4">
        <w:rPr>
          <w:rFonts w:asciiTheme="minorHAnsi" w:hAnsiTheme="minorHAnsi" w:cstheme="minorHAnsi"/>
          <w:szCs w:val="24"/>
        </w:rPr>
        <w:t xml:space="preserve"> is enough that a product or service is tradable between Member States, even if the recipient does not itself export to other EU Markets.</w:t>
      </w:r>
    </w:p>
    <w:p w14:paraId="47D9F37A" w14:textId="77777777" w:rsidR="004E2CDC" w:rsidRDefault="004E2CDC" w:rsidP="004E2CDC">
      <w:pPr>
        <w:rPr>
          <w:rFonts w:asciiTheme="minorHAnsi" w:hAnsiTheme="minorHAnsi" w:cstheme="minorHAnsi"/>
          <w:b/>
          <w:szCs w:val="24"/>
          <w:lang w:val="en-GB"/>
        </w:rPr>
      </w:pPr>
      <w:r w:rsidRPr="004D6513">
        <w:rPr>
          <w:rFonts w:asciiTheme="minorHAnsi" w:hAnsiTheme="minorHAnsi" w:cstheme="minorHAnsi"/>
          <w:b/>
          <w:szCs w:val="24"/>
          <w:lang w:val="en-GB"/>
        </w:rPr>
        <w:lastRenderedPageBreak/>
        <w:t xml:space="preserve">If the answer to </w:t>
      </w:r>
      <w:r w:rsidRPr="00FA21FB">
        <w:rPr>
          <w:rFonts w:asciiTheme="minorHAnsi" w:hAnsiTheme="minorHAnsi" w:cstheme="minorHAnsi"/>
          <w:b/>
          <w:szCs w:val="24"/>
          <w:u w:val="single"/>
          <w:lang w:val="en-GB"/>
        </w:rPr>
        <w:t>all three</w:t>
      </w:r>
      <w:r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4D6513">
        <w:rPr>
          <w:rFonts w:asciiTheme="minorHAnsi" w:hAnsiTheme="minorHAnsi" w:cstheme="minorHAnsi"/>
          <w:b/>
          <w:szCs w:val="24"/>
          <w:lang w:val="en-GB"/>
        </w:rPr>
        <w:t xml:space="preserve">of the above questions is “yes” then granting of funding through the Community Climate Action Programme would constitute state aid. In that case, please </w:t>
      </w:r>
      <w:r>
        <w:rPr>
          <w:rFonts w:asciiTheme="minorHAnsi" w:hAnsiTheme="minorHAnsi" w:cstheme="minorHAnsi"/>
          <w:b/>
          <w:szCs w:val="24"/>
          <w:lang w:val="en-GB"/>
        </w:rPr>
        <w:t xml:space="preserve">complete the </w:t>
      </w:r>
      <w:r w:rsidRPr="004D6513">
        <w:rPr>
          <w:rFonts w:asciiTheme="minorHAnsi" w:hAnsiTheme="minorHAnsi" w:cstheme="minorHAnsi"/>
          <w:b/>
          <w:szCs w:val="24"/>
          <w:lang w:val="en-GB"/>
        </w:rPr>
        <w:t xml:space="preserve">De </w:t>
      </w:r>
      <w:proofErr w:type="spellStart"/>
      <w:r w:rsidRPr="004D6513">
        <w:rPr>
          <w:rFonts w:asciiTheme="minorHAnsi" w:hAnsiTheme="minorHAnsi" w:cstheme="minorHAnsi"/>
          <w:b/>
          <w:szCs w:val="24"/>
          <w:lang w:val="en-GB"/>
        </w:rPr>
        <w:t>Minimus</w:t>
      </w:r>
      <w:proofErr w:type="spellEnd"/>
      <w:r w:rsidRPr="004D6513">
        <w:rPr>
          <w:rFonts w:asciiTheme="minorHAnsi" w:hAnsiTheme="minorHAnsi" w:cstheme="minorHAnsi"/>
          <w:b/>
          <w:szCs w:val="24"/>
          <w:lang w:val="en-GB"/>
        </w:rPr>
        <w:t xml:space="preserve"> State Aid </w:t>
      </w:r>
      <w:r>
        <w:rPr>
          <w:rFonts w:asciiTheme="minorHAnsi" w:hAnsiTheme="minorHAnsi" w:cstheme="minorHAnsi"/>
          <w:b/>
          <w:szCs w:val="24"/>
          <w:lang w:val="en-GB"/>
        </w:rPr>
        <w:t xml:space="preserve">Declaration to accompany your application. </w:t>
      </w:r>
    </w:p>
    <w:p w14:paraId="0F5E7753" w14:textId="77777777" w:rsidR="004E2CDC" w:rsidRDefault="004E2CDC" w:rsidP="004E2CDC">
      <w:pPr>
        <w:rPr>
          <w:rFonts w:asciiTheme="minorHAnsi" w:hAnsiTheme="minorHAnsi" w:cstheme="minorHAnsi"/>
          <w:b/>
          <w:szCs w:val="24"/>
          <w:lang w:val="en-GB"/>
        </w:rPr>
      </w:pPr>
    </w:p>
    <w:p w14:paraId="36146320" w14:textId="77777777" w:rsidR="004E2CDC" w:rsidRPr="004D6513" w:rsidRDefault="004E2CDC" w:rsidP="004E2CDC">
      <w:pPr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 xml:space="preserve">If the answer to any of the above questions is “no” please move on section 4. </w:t>
      </w:r>
    </w:p>
    <w:p w14:paraId="472B9067" w14:textId="77777777" w:rsidR="004E2CDC" w:rsidRPr="002A6BE0" w:rsidRDefault="004E2CDC" w:rsidP="004E2CDC">
      <w:pPr>
        <w:rPr>
          <w:b/>
          <w:szCs w:val="24"/>
          <w:lang w:val="en-GB"/>
        </w:rPr>
      </w:pPr>
    </w:p>
    <w:p w14:paraId="6D4F87B9" w14:textId="77777777" w:rsidR="004E2CDC" w:rsidRDefault="004E2CDC" w:rsidP="004E2CDC">
      <w:pPr>
        <w:rPr>
          <w:rFonts w:asciiTheme="minorHAnsi" w:hAnsiTheme="minorHAnsi"/>
          <w:b/>
          <w:bCs/>
          <w:color w:val="525252" w:themeColor="accent3" w:themeShade="80"/>
          <w:szCs w:val="24"/>
        </w:rPr>
      </w:pPr>
    </w:p>
    <w:p w14:paraId="1F16A8EA" w14:textId="77777777" w:rsidR="004E2CDC" w:rsidRDefault="004E2CDC" w:rsidP="004E2CDC">
      <w:pPr>
        <w:rPr>
          <w:rFonts w:asciiTheme="minorHAnsi" w:hAnsiTheme="minorHAnsi"/>
          <w:b/>
          <w:bCs/>
          <w:color w:val="525252" w:themeColor="accent3" w:themeShade="80"/>
          <w:szCs w:val="24"/>
        </w:rPr>
      </w:pPr>
    </w:p>
    <w:p w14:paraId="435AD147" w14:textId="77777777" w:rsidR="004E2CDC" w:rsidRDefault="004E2CDC" w:rsidP="004E2CDC">
      <w:pPr>
        <w:rPr>
          <w:rFonts w:asciiTheme="minorHAnsi" w:hAnsiTheme="minorHAnsi"/>
          <w:b/>
          <w:bCs/>
          <w:color w:val="525252" w:themeColor="accent3" w:themeShade="80"/>
          <w:szCs w:val="24"/>
        </w:rPr>
      </w:pPr>
    </w:p>
    <w:p w14:paraId="0E1B7A72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4F351F3C" w14:textId="77777777" w:rsidR="004E2CDC" w:rsidRPr="004868F9" w:rsidRDefault="004E2CDC" w:rsidP="004E2CDC">
      <w:pPr>
        <w:rPr>
          <w:rFonts w:asciiTheme="minorHAnsi" w:hAnsiTheme="minorHAnsi"/>
          <w:b/>
          <w:color w:val="538135" w:themeColor="accent6" w:themeShade="BF"/>
          <w:szCs w:val="28"/>
        </w:rPr>
      </w:pPr>
      <w:r w:rsidRPr="004868F9">
        <w:rPr>
          <w:rFonts w:asciiTheme="minorHAnsi" w:hAnsiTheme="minorHAnsi"/>
          <w:b/>
          <w:color w:val="538135" w:themeColor="accent6" w:themeShade="BF"/>
          <w:szCs w:val="28"/>
        </w:rPr>
        <w:t xml:space="preserve">Section 4 – </w:t>
      </w:r>
      <w:proofErr w:type="spellStart"/>
      <w:r w:rsidRPr="004868F9">
        <w:rPr>
          <w:rFonts w:asciiTheme="minorHAnsi" w:hAnsiTheme="minorHAnsi"/>
          <w:b/>
          <w:color w:val="538135" w:themeColor="accent6" w:themeShade="BF"/>
          <w:szCs w:val="28"/>
        </w:rPr>
        <w:t>Authorisation</w:t>
      </w:r>
      <w:proofErr w:type="spellEnd"/>
      <w:r w:rsidRPr="004868F9">
        <w:rPr>
          <w:rFonts w:asciiTheme="minorHAnsi" w:hAnsiTheme="minorHAnsi"/>
          <w:b/>
          <w:color w:val="538135" w:themeColor="accent6" w:themeShade="BF"/>
          <w:szCs w:val="28"/>
        </w:rPr>
        <w:t xml:space="preserve"> and Statutory Consents</w:t>
      </w:r>
    </w:p>
    <w:p w14:paraId="43FC2700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3B70FB8C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  <w:r w:rsidRPr="004B437A">
        <w:rPr>
          <w:rFonts w:asciiTheme="minorHAnsi" w:hAnsiTheme="minorHAnsi"/>
          <w:b/>
          <w:color w:val="525252" w:themeColor="accent3" w:themeShade="80"/>
          <w:szCs w:val="28"/>
        </w:rPr>
        <w:t xml:space="preserve">Where a project will be delivered from a site/building(s)/floor space that are not in the ownership of the Local Authority, it must be in the ownership of the </w:t>
      </w:r>
      <w:r>
        <w:rPr>
          <w:rFonts w:asciiTheme="minorHAnsi" w:hAnsiTheme="minorHAnsi"/>
          <w:b/>
          <w:color w:val="525252" w:themeColor="accent3" w:themeShade="80"/>
          <w:szCs w:val="28"/>
        </w:rPr>
        <w:t>applicant</w:t>
      </w:r>
      <w:r w:rsidRPr="004B437A">
        <w:rPr>
          <w:rFonts w:asciiTheme="minorHAnsi" w:hAnsiTheme="minorHAnsi"/>
          <w:b/>
          <w:color w:val="525252" w:themeColor="accent3" w:themeShade="80"/>
          <w:szCs w:val="28"/>
        </w:rPr>
        <w:t xml:space="preserve"> or either party must have a minimum five </w:t>
      </w:r>
      <w:proofErr w:type="gramStart"/>
      <w:r w:rsidRPr="004B437A">
        <w:rPr>
          <w:rFonts w:asciiTheme="minorHAnsi" w:hAnsiTheme="minorHAnsi"/>
          <w:b/>
          <w:color w:val="525252" w:themeColor="accent3" w:themeShade="80"/>
          <w:szCs w:val="28"/>
        </w:rPr>
        <w:t>years</w:t>
      </w:r>
      <w:proofErr w:type="gramEnd"/>
      <w:r w:rsidRPr="004B437A">
        <w:rPr>
          <w:rFonts w:asciiTheme="minorHAnsi" w:hAnsiTheme="minorHAnsi"/>
          <w:b/>
          <w:color w:val="525252" w:themeColor="accent3" w:themeShade="80"/>
          <w:szCs w:val="28"/>
        </w:rPr>
        <w:t xml:space="preserve"> lease from date of project completion. Where this is not possible there must be a written agreement with the site owner to enable access to the site for the benefit of the community for a period of five years.   </w:t>
      </w:r>
    </w:p>
    <w:p w14:paraId="786F0DD0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5771CA3D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  <w:r w:rsidRPr="00F403C4">
        <w:rPr>
          <w:rFonts w:asciiTheme="minorHAnsi" w:hAnsiTheme="minorHAnsi" w:cstheme="minorHAnsi"/>
          <w:b/>
          <w:szCs w:val="24"/>
        </w:rPr>
        <w:t>Do</w:t>
      </w:r>
      <w:r>
        <w:rPr>
          <w:rFonts w:asciiTheme="minorHAnsi" w:hAnsiTheme="minorHAnsi" w:cstheme="minorHAnsi"/>
          <w:b/>
          <w:szCs w:val="24"/>
        </w:rPr>
        <w:t xml:space="preserve"> you have all required planning and regulatory permissions and </w:t>
      </w:r>
      <w:proofErr w:type="gramStart"/>
      <w:r>
        <w:rPr>
          <w:rFonts w:asciiTheme="minorHAnsi" w:hAnsiTheme="minorHAnsi" w:cstheme="minorHAnsi"/>
          <w:b/>
          <w:szCs w:val="24"/>
        </w:rPr>
        <w:t>consents</w:t>
      </w:r>
      <w:proofErr w:type="gramEnd"/>
      <w:r>
        <w:rPr>
          <w:rFonts w:asciiTheme="minorHAnsi" w:hAnsiTheme="minorHAnsi" w:cstheme="minorHAnsi"/>
          <w:b/>
          <w:szCs w:val="24"/>
        </w:rPr>
        <w:t xml:space="preserve"> and have you secured the necessary </w:t>
      </w:r>
      <w:proofErr w:type="spellStart"/>
      <w:r>
        <w:rPr>
          <w:rFonts w:asciiTheme="minorHAnsi" w:hAnsiTheme="minorHAnsi" w:cstheme="minorHAnsi"/>
          <w:b/>
          <w:szCs w:val="24"/>
        </w:rPr>
        <w:t>authorisations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and/or rights of access to all required land, buildings and property for all associated work required for your project</w:t>
      </w:r>
      <w:r w:rsidRPr="00F403C4">
        <w:rPr>
          <w:rFonts w:asciiTheme="minorHAnsi" w:hAnsiTheme="minorHAnsi" w:cstheme="minorHAnsi"/>
          <w:b/>
          <w:szCs w:val="24"/>
        </w:rPr>
        <w:t>?</w:t>
      </w:r>
    </w:p>
    <w:p w14:paraId="436872BB" w14:textId="77777777" w:rsidR="004E2CDC" w:rsidRDefault="004E2CDC" w:rsidP="004E2CDC">
      <w:pPr>
        <w:rPr>
          <w:rFonts w:asciiTheme="minorHAnsi" w:hAnsiTheme="minorHAnsi" w:cstheme="minorHAnsi"/>
          <w:szCs w:val="24"/>
        </w:rPr>
      </w:pPr>
      <w:r w:rsidRPr="00F403C4">
        <w:rPr>
          <w:rFonts w:asciiTheme="minorHAnsi" w:hAnsiTheme="minorHAnsi" w:cstheme="minorHAnsi"/>
          <w:szCs w:val="24"/>
        </w:rPr>
        <w:t xml:space="preserve">       </w:t>
      </w:r>
      <w:sdt>
        <w:sdtPr>
          <w:rPr>
            <w:rFonts w:asciiTheme="minorHAnsi" w:hAnsiTheme="minorHAnsi" w:cstheme="minorHAnsi"/>
            <w:szCs w:val="24"/>
          </w:rPr>
          <w:id w:val="-33923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 Yes   </w:t>
      </w:r>
      <w:sdt>
        <w:sdtPr>
          <w:rPr>
            <w:rFonts w:asciiTheme="minorHAnsi" w:hAnsiTheme="minorHAnsi" w:cstheme="minorHAnsi"/>
            <w:szCs w:val="24"/>
          </w:rPr>
          <w:id w:val="-45532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03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403C4">
        <w:rPr>
          <w:rFonts w:asciiTheme="minorHAnsi" w:hAnsiTheme="minorHAnsi" w:cstheme="minorHAnsi"/>
          <w:szCs w:val="24"/>
        </w:rPr>
        <w:t xml:space="preserve">  No</w:t>
      </w:r>
    </w:p>
    <w:p w14:paraId="19065158" w14:textId="77777777" w:rsidR="004E2CDC" w:rsidRDefault="004E2CDC" w:rsidP="004E2CDC">
      <w:pPr>
        <w:rPr>
          <w:rFonts w:asciiTheme="minorHAnsi" w:hAnsiTheme="minorHAnsi" w:cstheme="minorHAnsi"/>
          <w:szCs w:val="24"/>
        </w:rPr>
      </w:pPr>
    </w:p>
    <w:p w14:paraId="226B558B" w14:textId="77777777" w:rsidR="004E2CDC" w:rsidRPr="00F403C4" w:rsidRDefault="004E2CDC" w:rsidP="004E2CDC">
      <w:pPr>
        <w:rPr>
          <w:rFonts w:asciiTheme="minorHAnsi" w:hAnsiTheme="minorHAnsi" w:cstheme="minorHAnsi"/>
          <w:b/>
          <w:szCs w:val="24"/>
        </w:rPr>
      </w:pPr>
    </w:p>
    <w:p w14:paraId="0ABD6E4C" w14:textId="77777777" w:rsidR="004E2CDC" w:rsidRDefault="004E2CDC" w:rsidP="004E2CDC">
      <w:pPr>
        <w:rPr>
          <w:rFonts w:asciiTheme="minorHAnsi" w:hAnsiTheme="minorHAnsi"/>
          <w:b/>
          <w:color w:val="525252" w:themeColor="accent3" w:themeShade="80"/>
          <w:szCs w:val="28"/>
        </w:rPr>
      </w:pPr>
    </w:p>
    <w:p w14:paraId="203D00F3" w14:textId="14054446" w:rsidR="004E2CDC" w:rsidRPr="004868F9" w:rsidRDefault="004E2CDC" w:rsidP="004E2CDC">
      <w:pPr>
        <w:rPr>
          <w:rFonts w:asciiTheme="minorHAnsi" w:hAnsiTheme="minorHAnsi"/>
          <w:b/>
          <w:color w:val="538135" w:themeColor="accent6" w:themeShade="BF"/>
          <w:szCs w:val="28"/>
        </w:rPr>
      </w:pPr>
      <w:r w:rsidRPr="004868F9">
        <w:rPr>
          <w:rFonts w:asciiTheme="minorHAnsi" w:hAnsiTheme="minorHAnsi"/>
          <w:b/>
          <w:color w:val="538135" w:themeColor="accent6" w:themeShade="BF"/>
          <w:szCs w:val="28"/>
        </w:rPr>
        <w:t xml:space="preserve">Section </w:t>
      </w:r>
      <w:r w:rsidR="004868F9">
        <w:rPr>
          <w:rFonts w:asciiTheme="minorHAnsi" w:hAnsiTheme="minorHAnsi"/>
          <w:b/>
          <w:color w:val="538135" w:themeColor="accent6" w:themeShade="BF"/>
          <w:szCs w:val="28"/>
        </w:rPr>
        <w:t xml:space="preserve">5 </w:t>
      </w:r>
      <w:r w:rsidRPr="004868F9">
        <w:rPr>
          <w:rFonts w:asciiTheme="minorHAnsi" w:hAnsiTheme="minorHAnsi"/>
          <w:b/>
          <w:color w:val="538135" w:themeColor="accent6" w:themeShade="BF"/>
          <w:szCs w:val="28"/>
        </w:rPr>
        <w:t>– Declaration</w:t>
      </w:r>
    </w:p>
    <w:p w14:paraId="5F5A2B9D" w14:textId="77777777" w:rsidR="004E2CDC" w:rsidRPr="00C20947" w:rsidRDefault="004E2CDC" w:rsidP="004E2CDC">
      <w:pPr>
        <w:pStyle w:val="ListParagraph"/>
        <w:ind w:left="0"/>
        <w:contextualSpacing/>
        <w:rPr>
          <w:rFonts w:asciiTheme="minorHAnsi" w:hAnsiTheme="minorHAnsi" w:cs="Arial"/>
          <w:bCs/>
          <w:color w:val="525252" w:themeColor="accent3" w:themeShade="80"/>
        </w:rPr>
      </w:pPr>
    </w:p>
    <w:p w14:paraId="21480EDD" w14:textId="77777777" w:rsidR="004E2CDC" w:rsidRPr="00C20947" w:rsidRDefault="004E2CDC" w:rsidP="004E2CDC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I declare that the information given in this form is correct. </w:t>
      </w:r>
    </w:p>
    <w:p w14:paraId="646EEC2E" w14:textId="77777777" w:rsidR="004E2CDC" w:rsidRPr="00C20947" w:rsidRDefault="004E2CDC" w:rsidP="004E2CDC">
      <w:pPr>
        <w:rPr>
          <w:rFonts w:asciiTheme="minorHAnsi" w:hAnsiTheme="minorHAnsi" w:cstheme="minorHAnsi"/>
          <w:bCs/>
          <w:sz w:val="22"/>
          <w:szCs w:val="22"/>
        </w:rPr>
      </w:pPr>
    </w:p>
    <w:p w14:paraId="0E678DE3" w14:textId="77777777" w:rsidR="004E2CDC" w:rsidRPr="00C20947" w:rsidRDefault="004E2CDC" w:rsidP="004E2CDC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I confirm I have read and fully understand the Terms and Conditions of the Programme on page 1 of this </w:t>
      </w:r>
      <w:proofErr w:type="gramStart"/>
      <w:r w:rsidRPr="00C20947">
        <w:rPr>
          <w:rFonts w:asciiTheme="minorHAnsi" w:hAnsiTheme="minorHAnsi" w:cstheme="minorHAnsi"/>
          <w:bCs/>
          <w:sz w:val="22"/>
          <w:szCs w:val="22"/>
        </w:rPr>
        <w:t>form</w:t>
      </w:r>
      <w:proofErr w:type="gramEnd"/>
    </w:p>
    <w:p w14:paraId="35BAE388" w14:textId="77777777" w:rsidR="004E2CDC" w:rsidRPr="00C20947" w:rsidRDefault="004E2CDC" w:rsidP="004E2CDC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DB7965F" w14:textId="77777777" w:rsidR="004E2CDC" w:rsidRPr="00C20947" w:rsidRDefault="004E2CDC" w:rsidP="004E2CDC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I confirm that I have read and fully understand the </w:t>
      </w:r>
      <w:r>
        <w:rPr>
          <w:rFonts w:asciiTheme="minorHAnsi" w:hAnsiTheme="minorHAnsi" w:cstheme="minorHAnsi"/>
          <w:bCs/>
          <w:sz w:val="22"/>
          <w:szCs w:val="22"/>
        </w:rPr>
        <w:t>any g</w:t>
      </w:r>
      <w:r w:rsidRPr="00C20947">
        <w:rPr>
          <w:rFonts w:asciiTheme="minorHAnsi" w:hAnsiTheme="minorHAnsi" w:cstheme="minorHAnsi"/>
          <w:bCs/>
          <w:sz w:val="22"/>
          <w:szCs w:val="22"/>
        </w:rPr>
        <w:t>uidelines prior to completing this form.</w:t>
      </w:r>
    </w:p>
    <w:p w14:paraId="67109CAA" w14:textId="77777777" w:rsidR="004E2CDC" w:rsidRPr="00C20947" w:rsidRDefault="004E2CDC" w:rsidP="004E2CDC">
      <w:pPr>
        <w:rPr>
          <w:rFonts w:asciiTheme="minorHAnsi" w:hAnsiTheme="minorHAnsi" w:cstheme="minorHAnsi"/>
          <w:bCs/>
          <w:sz w:val="22"/>
          <w:szCs w:val="22"/>
        </w:rPr>
      </w:pPr>
    </w:p>
    <w:p w14:paraId="03572404" w14:textId="77777777" w:rsidR="004E2CDC" w:rsidRPr="00C20947" w:rsidRDefault="004E2CDC" w:rsidP="004E2CDC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20947">
        <w:rPr>
          <w:rFonts w:asciiTheme="minorHAnsi" w:hAnsiTheme="minorHAnsi" w:cstheme="minorHAnsi"/>
          <w:bCs/>
          <w:sz w:val="22"/>
          <w:szCs w:val="22"/>
        </w:rPr>
        <w:t xml:space="preserve">I confirm that this grant application is submitted in acceptance of and compliance with the Terms and Conditions. </w:t>
      </w:r>
    </w:p>
    <w:p w14:paraId="410D6367" w14:textId="77777777" w:rsidR="004E2CDC" w:rsidRPr="00C20947" w:rsidRDefault="004E2CDC" w:rsidP="004E2CDC">
      <w:pPr>
        <w:rPr>
          <w:rFonts w:asciiTheme="minorHAnsi" w:hAnsiTheme="minorHAnsi" w:cstheme="minorHAnsi"/>
          <w:bCs/>
          <w:sz w:val="22"/>
          <w:szCs w:val="22"/>
        </w:rPr>
      </w:pPr>
    </w:p>
    <w:p w14:paraId="39AB37DE" w14:textId="77777777" w:rsidR="004E2CDC" w:rsidRDefault="004E2CDC" w:rsidP="004E2CD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 w:themeColor="text1"/>
          <w:szCs w:val="24"/>
        </w:rPr>
      </w:pPr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>I confirm that the applicant group/</w:t>
      </w:r>
      <w:proofErr w:type="spellStart"/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>organisation</w:t>
      </w:r>
      <w:proofErr w:type="spellEnd"/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 xml:space="preserve"> does not have the funding to undertake the work/project without this grant aid or alternatively that the grant will facilitate more work which the group would otherwise be unable to afford. </w:t>
      </w:r>
    </w:p>
    <w:p w14:paraId="788B0421" w14:textId="77777777" w:rsidR="004E2CDC" w:rsidRPr="0052213E" w:rsidRDefault="004E2CDC" w:rsidP="004E2CDC">
      <w:pPr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082A66F2" w14:textId="77777777" w:rsidR="004E2CDC" w:rsidRPr="0052213E" w:rsidRDefault="004E2CDC" w:rsidP="004E2CDC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Cs/>
          <w:color w:val="000000" w:themeColor="text1"/>
          <w:szCs w:val="24"/>
        </w:rPr>
      </w:pPr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>I confirm that the applicant group/</w:t>
      </w:r>
      <w:proofErr w:type="spellStart"/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>organisation</w:t>
      </w:r>
      <w:proofErr w:type="spellEnd"/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 xml:space="preserve"> is tax compliant (if tax registered).</w:t>
      </w:r>
    </w:p>
    <w:p w14:paraId="5DBBF641" w14:textId="77777777" w:rsidR="004E2CDC" w:rsidRPr="0052213E" w:rsidRDefault="004E2CDC" w:rsidP="004E2CDC">
      <w:pPr>
        <w:pStyle w:val="ListParagraph"/>
        <w:contextualSpacing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0EE2F921" w14:textId="77777777" w:rsidR="004E2CDC" w:rsidRPr="0052213E" w:rsidRDefault="004E2CDC" w:rsidP="004E2CDC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color w:val="000000" w:themeColor="text1"/>
          <w:szCs w:val="24"/>
        </w:rPr>
      </w:pPr>
      <w:r w:rsidRPr="0052213E">
        <w:rPr>
          <w:rFonts w:asciiTheme="minorHAnsi" w:hAnsiTheme="minorHAnsi" w:cs="Arial"/>
          <w:bCs/>
          <w:color w:val="000000" w:themeColor="text1"/>
          <w:szCs w:val="24"/>
        </w:rPr>
        <w:t xml:space="preserve">I confirm that paid invoices / receipts will be retained for inspection by {Insert LA}.  </w:t>
      </w:r>
    </w:p>
    <w:p w14:paraId="347C0E7A" w14:textId="77777777" w:rsidR="004E2CDC" w:rsidRPr="0052213E" w:rsidRDefault="004E2CDC" w:rsidP="004E2CDC">
      <w:pPr>
        <w:pStyle w:val="ListParagraph"/>
        <w:rPr>
          <w:rFonts w:asciiTheme="minorHAnsi" w:hAnsiTheme="minorHAnsi"/>
          <w:bCs/>
          <w:color w:val="000000" w:themeColor="text1"/>
          <w:szCs w:val="24"/>
        </w:rPr>
      </w:pPr>
    </w:p>
    <w:p w14:paraId="16442D99" w14:textId="5DFD7934" w:rsidR="004E2CDC" w:rsidRPr="0052213E" w:rsidRDefault="004E2CDC" w:rsidP="004E2CDC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color w:val="000000" w:themeColor="text1"/>
          <w:szCs w:val="24"/>
        </w:rPr>
      </w:pPr>
      <w:r w:rsidRPr="0052213E">
        <w:rPr>
          <w:rFonts w:asciiTheme="minorHAnsi" w:hAnsiTheme="minorHAnsi" w:cstheme="minorHAnsi"/>
          <w:bCs/>
          <w:color w:val="000000" w:themeColor="text1"/>
          <w:szCs w:val="24"/>
        </w:rPr>
        <w:t>I acknowledge that a</w:t>
      </w:r>
      <w:r w:rsidRPr="0052213E">
        <w:rPr>
          <w:rStyle w:val="ui-provider"/>
          <w:rFonts w:asciiTheme="minorHAnsi" w:hAnsiTheme="minorHAnsi" w:cstheme="minorHAnsi"/>
          <w:color w:val="000000" w:themeColor="text1"/>
          <w:szCs w:val="24"/>
        </w:rPr>
        <w:t xml:space="preserve">ny false or misleading statement or the withholding of essential information from </w:t>
      </w:r>
      <w:r w:rsidR="004868F9">
        <w:rPr>
          <w:rStyle w:val="ui-provider"/>
          <w:rFonts w:asciiTheme="minorHAnsi" w:hAnsiTheme="minorHAnsi" w:cstheme="minorHAnsi"/>
          <w:color w:val="000000" w:themeColor="text1"/>
          <w:szCs w:val="24"/>
        </w:rPr>
        <w:t xml:space="preserve">Meath County Council </w:t>
      </w:r>
      <w:r w:rsidRPr="0052213E">
        <w:rPr>
          <w:rStyle w:val="ui-provider"/>
          <w:rFonts w:asciiTheme="minorHAnsi" w:hAnsiTheme="minorHAnsi" w:cstheme="minorHAnsi"/>
          <w:color w:val="000000" w:themeColor="text1"/>
          <w:szCs w:val="24"/>
        </w:rPr>
        <w:t xml:space="preserve">(as determined by </w:t>
      </w:r>
      <w:r w:rsidR="004868F9">
        <w:rPr>
          <w:rStyle w:val="ui-provider"/>
          <w:rFonts w:asciiTheme="minorHAnsi" w:hAnsiTheme="minorHAnsi" w:cstheme="minorHAnsi"/>
          <w:color w:val="000000" w:themeColor="text1"/>
          <w:szCs w:val="24"/>
        </w:rPr>
        <w:t>Meath County Council</w:t>
      </w:r>
      <w:r w:rsidRPr="0052213E">
        <w:rPr>
          <w:rStyle w:val="ui-provider"/>
          <w:rFonts w:asciiTheme="minorHAnsi" w:hAnsiTheme="minorHAnsi" w:cstheme="minorHAnsi"/>
          <w:color w:val="000000" w:themeColor="text1"/>
          <w:szCs w:val="24"/>
        </w:rPr>
        <w:t xml:space="preserve">) </w:t>
      </w:r>
      <w:r w:rsidRPr="0052213E">
        <w:rPr>
          <w:rStyle w:val="ui-provider"/>
          <w:rFonts w:asciiTheme="minorHAnsi" w:hAnsiTheme="minorHAnsi" w:cstheme="minorHAnsi"/>
          <w:color w:val="000000" w:themeColor="text1"/>
          <w:szCs w:val="24"/>
        </w:rPr>
        <w:lastRenderedPageBreak/>
        <w:t>will result in cancellation of any grant approved under this scheme and could later give rise to the grant being recovered.</w:t>
      </w:r>
    </w:p>
    <w:p w14:paraId="509600CD" w14:textId="77777777" w:rsidR="004E2CDC" w:rsidRPr="0052213E" w:rsidRDefault="004E2CDC" w:rsidP="004E2CDC">
      <w:pPr>
        <w:rPr>
          <w:rFonts w:asciiTheme="minorHAnsi" w:hAnsiTheme="minorHAnsi"/>
          <w:b/>
          <w:color w:val="000000" w:themeColor="text1"/>
          <w:szCs w:val="24"/>
        </w:rPr>
      </w:pPr>
    </w:p>
    <w:p w14:paraId="25A9977C" w14:textId="77777777" w:rsidR="004E2CDC" w:rsidRPr="00C20947" w:rsidRDefault="004E2CDC" w:rsidP="004E2CDC">
      <w:pPr>
        <w:rPr>
          <w:rFonts w:asciiTheme="minorHAnsi" w:hAnsiTheme="minorHAnsi" w:cs="Arial"/>
          <w:bCs/>
        </w:rPr>
      </w:pPr>
    </w:p>
    <w:p w14:paraId="76252FCF" w14:textId="77777777" w:rsidR="004E2CDC" w:rsidRPr="00C20947" w:rsidRDefault="004E2CDC" w:rsidP="004E2CDC">
      <w:pPr>
        <w:rPr>
          <w:rFonts w:asciiTheme="minorHAnsi" w:hAnsiTheme="minorHAnsi" w:cs="Arial"/>
          <w:bCs/>
        </w:rPr>
      </w:pPr>
      <w:r w:rsidRPr="00C20947">
        <w:rPr>
          <w:rFonts w:asciiTheme="minorHAnsi" w:hAnsiTheme="minorHAnsi" w:cs="Arial"/>
          <w:b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721"/>
        <w:gridCol w:w="5295"/>
      </w:tblGrid>
      <w:tr w:rsidR="004868F9" w:rsidRPr="004868F9" w14:paraId="1703BD20" w14:textId="77777777" w:rsidTr="004868F9">
        <w:trPr>
          <w:jc w:val="center"/>
        </w:trPr>
        <w:tc>
          <w:tcPr>
            <w:tcW w:w="4077" w:type="dxa"/>
            <w:shd w:val="clear" w:color="auto" w:fill="C5E0B3" w:themeFill="accent6" w:themeFillTint="66"/>
          </w:tcPr>
          <w:p w14:paraId="0BA80825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 xml:space="preserve">Name in block capitals (on behalf of group / </w:t>
            </w:r>
            <w:proofErr w:type="spellStart"/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organisation</w:t>
            </w:r>
            <w:proofErr w:type="spellEnd"/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 xml:space="preserve">): </w:t>
            </w:r>
          </w:p>
          <w:p w14:paraId="484D354E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6150" w:type="dxa"/>
            <w:shd w:val="clear" w:color="auto" w:fill="C5E0B3" w:themeFill="accent6" w:themeFillTint="66"/>
          </w:tcPr>
          <w:p w14:paraId="5502BE36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  <w:p w14:paraId="65480564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</w:tc>
      </w:tr>
      <w:tr w:rsidR="004868F9" w:rsidRPr="004868F9" w14:paraId="7B8894EA" w14:textId="77777777" w:rsidTr="004868F9">
        <w:trPr>
          <w:jc w:val="center"/>
        </w:trPr>
        <w:tc>
          <w:tcPr>
            <w:tcW w:w="4077" w:type="dxa"/>
            <w:shd w:val="clear" w:color="auto" w:fill="C5E0B3" w:themeFill="accent6" w:themeFillTint="66"/>
          </w:tcPr>
          <w:p w14:paraId="057B2868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Signature:</w:t>
            </w:r>
          </w:p>
          <w:p w14:paraId="60C9BE99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6150" w:type="dxa"/>
            <w:shd w:val="clear" w:color="auto" w:fill="C5E0B3" w:themeFill="accent6" w:themeFillTint="66"/>
          </w:tcPr>
          <w:p w14:paraId="36A1E2DA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</w:tc>
      </w:tr>
      <w:tr w:rsidR="004868F9" w:rsidRPr="004868F9" w14:paraId="461ED42B" w14:textId="77777777" w:rsidTr="004868F9">
        <w:trPr>
          <w:jc w:val="center"/>
        </w:trPr>
        <w:tc>
          <w:tcPr>
            <w:tcW w:w="4077" w:type="dxa"/>
            <w:shd w:val="clear" w:color="auto" w:fill="C5E0B3" w:themeFill="accent6" w:themeFillTint="66"/>
          </w:tcPr>
          <w:p w14:paraId="41C5DF67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 xml:space="preserve">Position held in group / </w:t>
            </w:r>
            <w:proofErr w:type="spellStart"/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organisation</w:t>
            </w:r>
            <w:proofErr w:type="spellEnd"/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 xml:space="preserve"> (block capitals):</w:t>
            </w:r>
          </w:p>
        </w:tc>
        <w:tc>
          <w:tcPr>
            <w:tcW w:w="6150" w:type="dxa"/>
            <w:shd w:val="clear" w:color="auto" w:fill="C5E0B3" w:themeFill="accent6" w:themeFillTint="66"/>
          </w:tcPr>
          <w:p w14:paraId="5F1838C6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  <w:p w14:paraId="3F46F346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  <w:p w14:paraId="1FEF9B20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</w:tc>
      </w:tr>
      <w:tr w:rsidR="004868F9" w:rsidRPr="004868F9" w14:paraId="1D8B2CD1" w14:textId="77777777" w:rsidTr="004868F9">
        <w:trPr>
          <w:jc w:val="center"/>
        </w:trPr>
        <w:tc>
          <w:tcPr>
            <w:tcW w:w="4077" w:type="dxa"/>
            <w:shd w:val="clear" w:color="auto" w:fill="C5E0B3" w:themeFill="accent6" w:themeFillTint="66"/>
          </w:tcPr>
          <w:p w14:paraId="27BE62A5" w14:textId="77777777" w:rsidR="004E2CDC" w:rsidRPr="004868F9" w:rsidRDefault="004E2CDC" w:rsidP="00555BD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4868F9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Date:</w:t>
            </w:r>
          </w:p>
        </w:tc>
        <w:tc>
          <w:tcPr>
            <w:tcW w:w="6150" w:type="dxa"/>
            <w:shd w:val="clear" w:color="auto" w:fill="C5E0B3" w:themeFill="accent6" w:themeFillTint="66"/>
          </w:tcPr>
          <w:p w14:paraId="4DDB126E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  <w:p w14:paraId="685EF288" w14:textId="77777777" w:rsidR="004E2CDC" w:rsidRPr="004868F9" w:rsidRDefault="004E2CDC" w:rsidP="00555BD4">
            <w:pPr>
              <w:rPr>
                <w:rFonts w:asciiTheme="minorHAnsi" w:hAnsiTheme="minorHAnsi" w:cstheme="minorHAnsi"/>
                <w:bCs/>
                <w:color w:val="538135" w:themeColor="accent6" w:themeShade="BF"/>
              </w:rPr>
            </w:pPr>
          </w:p>
        </w:tc>
      </w:tr>
    </w:tbl>
    <w:p w14:paraId="7F43067E" w14:textId="77777777" w:rsidR="004E2CDC" w:rsidRDefault="004E2CDC" w:rsidP="004E2CDC">
      <w:pPr>
        <w:jc w:val="center"/>
        <w:rPr>
          <w:rFonts w:asciiTheme="minorHAnsi" w:hAnsiTheme="minorHAnsi"/>
          <w:b/>
          <w:bCs/>
          <w:color w:val="70AD47" w:themeColor="accent6"/>
          <w:sz w:val="32"/>
          <w:szCs w:val="32"/>
        </w:rPr>
      </w:pPr>
      <w:bookmarkStart w:id="8" w:name="_Hlk100675440"/>
      <w:bookmarkStart w:id="9" w:name="_Hlk100840933"/>
    </w:p>
    <w:bookmarkEnd w:id="8"/>
    <w:bookmarkEnd w:id="9"/>
    <w:p w14:paraId="27BE2FE1" w14:textId="728FF6AF" w:rsidR="00D30F60" w:rsidRDefault="00D30F60"/>
    <w:sectPr w:rsidR="00D30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47D"/>
    <w:multiLevelType w:val="hybridMultilevel"/>
    <w:tmpl w:val="128011F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85B86B7A"/>
    <w:lvl w:ilvl="0" w:tplc="7DD4BC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2789"/>
    <w:multiLevelType w:val="multilevel"/>
    <w:tmpl w:val="90A212FC"/>
    <w:lvl w:ilvl="0">
      <w:start w:val="1"/>
      <w:numFmt w:val="decimal"/>
      <w:pStyle w:val="Head1"/>
      <w:lvlText w:val="%1  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pStyle w:val="Text1"/>
      <w:lvlText w:val="%1.%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3">
      <w:start w:val="1"/>
      <w:numFmt w:val="decimal"/>
      <w:lvlRestart w:val="0"/>
      <w:suff w:val="nothing"/>
      <w:lvlText w:val="%4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Restart w:val="2"/>
      <w:lvlText w:val="%1.%2.%6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   "/>
      <w:lvlJc w:val="left"/>
      <w:pPr>
        <w:tabs>
          <w:tab w:val="num" w:pos="0"/>
        </w:tabs>
        <w:ind w:left="0" w:firstLine="0"/>
      </w:pPr>
      <w:rPr>
        <w:rFonts w:hint="default"/>
        <w:b/>
        <w:sz w:val="16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1BD87408"/>
    <w:multiLevelType w:val="hybridMultilevel"/>
    <w:tmpl w:val="4BDA51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157AA"/>
    <w:multiLevelType w:val="multilevel"/>
    <w:tmpl w:val="128011F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60848"/>
    <w:multiLevelType w:val="hybridMultilevel"/>
    <w:tmpl w:val="B2B084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5A52"/>
    <w:multiLevelType w:val="hybridMultilevel"/>
    <w:tmpl w:val="60D660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837"/>
    <w:multiLevelType w:val="multilevel"/>
    <w:tmpl w:val="88F0C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36A17DD"/>
    <w:multiLevelType w:val="hybridMultilevel"/>
    <w:tmpl w:val="718ECC3A"/>
    <w:lvl w:ilvl="0" w:tplc="318628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56E03"/>
    <w:multiLevelType w:val="hybridMultilevel"/>
    <w:tmpl w:val="55FC10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34E04"/>
    <w:multiLevelType w:val="multilevel"/>
    <w:tmpl w:val="53902E48"/>
    <w:lvl w:ilvl="0">
      <w:start w:val="1"/>
      <w:numFmt w:val="decimal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MainHeading"/>
      <w:suff w:val="space"/>
      <w:lvlText w:val="%2.   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ormalbodytext"/>
      <w:suff w:val="nothing"/>
      <w:lvlText w:val="%2.%5   "/>
      <w:lvlJc w:val="left"/>
      <w:pPr>
        <w:ind w:left="0" w:firstLine="0"/>
      </w:pPr>
    </w:lvl>
    <w:lvl w:ilvl="5">
      <w:start w:val="1"/>
      <w:numFmt w:val="lowerLetter"/>
      <w:pStyle w:val="Numberedlist"/>
      <w:suff w:val="nothing"/>
      <w:lvlText w:val="%2.%5 (%6)   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8171A76"/>
    <w:multiLevelType w:val="multilevel"/>
    <w:tmpl w:val="A2A4FF14"/>
    <w:lvl w:ilvl="0">
      <w:start w:val="1"/>
      <w:numFmt w:val="decimal"/>
      <w:pStyle w:val="ChapterHeading"/>
      <w:suff w:val="nothing"/>
      <w:lvlText w:val="Section %1"/>
      <w:lvlJc w:val="left"/>
      <w:pPr>
        <w:ind w:left="0" w:firstLine="0"/>
      </w:pPr>
      <w:rPr>
        <w:rFonts w:hint="default"/>
        <w:b/>
        <w:i w:val="0"/>
        <w:color w:val="999999"/>
      </w:rPr>
    </w:lvl>
    <w:lvl w:ilvl="1">
      <w:start w:val="1"/>
      <w:numFmt w:val="decimal"/>
      <w:pStyle w:val="SectionHeading"/>
      <w:suff w:val="nothing"/>
      <w:lvlText w:val="%1.%2    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ormalParagraph"/>
      <w:suff w:val="nothing"/>
      <w:lvlText w:val="%1.%2.%6.    "/>
      <w:lvlJc w:val="left"/>
      <w:pPr>
        <w:ind w:left="0" w:firstLine="0"/>
      </w:pPr>
      <w:rPr>
        <w:rFonts w:ascii="Arial Bold" w:hAnsi="Arial Bold" w:hint="default"/>
        <w:b/>
        <w:i w:val="0"/>
        <w:strike w:val="0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listlettered"/>
      <w:suff w:val="nothing"/>
      <w:lvlText w:val="%8.   "/>
      <w:lvlJc w:val="left"/>
      <w:pPr>
        <w:ind w:left="1191" w:firstLine="0"/>
      </w:pPr>
      <w:rPr>
        <w:rFonts w:hint="default"/>
        <w:b/>
        <w:i w:val="0"/>
        <w:sz w:val="1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D13BE0"/>
    <w:multiLevelType w:val="hybridMultilevel"/>
    <w:tmpl w:val="7DD0376A"/>
    <w:lvl w:ilvl="0" w:tplc="B926861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538E7"/>
    <w:multiLevelType w:val="hybridMultilevel"/>
    <w:tmpl w:val="74183C88"/>
    <w:lvl w:ilvl="0" w:tplc="B926861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F0F5C"/>
    <w:multiLevelType w:val="hybridMultilevel"/>
    <w:tmpl w:val="EC6ED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413D"/>
    <w:multiLevelType w:val="hybridMultilevel"/>
    <w:tmpl w:val="C6D8D9FA"/>
    <w:lvl w:ilvl="0" w:tplc="E9C01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2E277E"/>
    <w:multiLevelType w:val="hybridMultilevel"/>
    <w:tmpl w:val="80B422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83784"/>
    <w:multiLevelType w:val="singleLevel"/>
    <w:tmpl w:val="886AA9F8"/>
    <w:lvl w:ilvl="0">
      <w:start w:val="1"/>
      <w:numFmt w:val="decimal"/>
      <w:pStyle w:val="Intro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70315FBF"/>
    <w:multiLevelType w:val="hybridMultilevel"/>
    <w:tmpl w:val="EF58B214"/>
    <w:lvl w:ilvl="0" w:tplc="3DF68466">
      <w:start w:val="1"/>
      <w:numFmt w:val="decimal"/>
      <w:lvlText w:val="%1-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386FF0"/>
    <w:multiLevelType w:val="singleLevel"/>
    <w:tmpl w:val="63F04C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21" w15:restartNumberingAfterBreak="0">
    <w:nsid w:val="7122716F"/>
    <w:multiLevelType w:val="hybridMultilevel"/>
    <w:tmpl w:val="F3D8642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744B6"/>
    <w:multiLevelType w:val="hybridMultilevel"/>
    <w:tmpl w:val="9B882FCE"/>
    <w:lvl w:ilvl="0" w:tplc="1809000F">
      <w:start w:val="1"/>
      <w:numFmt w:val="decimal"/>
      <w:lvlText w:val="%1."/>
      <w:lvlJc w:val="left"/>
      <w:pPr>
        <w:ind w:left="775" w:hanging="360"/>
      </w:pPr>
    </w:lvl>
    <w:lvl w:ilvl="1" w:tplc="18090019" w:tentative="1">
      <w:start w:val="1"/>
      <w:numFmt w:val="lowerLetter"/>
      <w:lvlText w:val="%2."/>
      <w:lvlJc w:val="left"/>
      <w:pPr>
        <w:ind w:left="1495" w:hanging="360"/>
      </w:pPr>
    </w:lvl>
    <w:lvl w:ilvl="2" w:tplc="1809001B" w:tentative="1">
      <w:start w:val="1"/>
      <w:numFmt w:val="lowerRoman"/>
      <w:lvlText w:val="%3."/>
      <w:lvlJc w:val="right"/>
      <w:pPr>
        <w:ind w:left="2215" w:hanging="180"/>
      </w:pPr>
    </w:lvl>
    <w:lvl w:ilvl="3" w:tplc="1809000F" w:tentative="1">
      <w:start w:val="1"/>
      <w:numFmt w:val="decimal"/>
      <w:lvlText w:val="%4."/>
      <w:lvlJc w:val="left"/>
      <w:pPr>
        <w:ind w:left="2935" w:hanging="360"/>
      </w:pPr>
    </w:lvl>
    <w:lvl w:ilvl="4" w:tplc="18090019" w:tentative="1">
      <w:start w:val="1"/>
      <w:numFmt w:val="lowerLetter"/>
      <w:lvlText w:val="%5."/>
      <w:lvlJc w:val="left"/>
      <w:pPr>
        <w:ind w:left="3655" w:hanging="360"/>
      </w:pPr>
    </w:lvl>
    <w:lvl w:ilvl="5" w:tplc="1809001B" w:tentative="1">
      <w:start w:val="1"/>
      <w:numFmt w:val="lowerRoman"/>
      <w:lvlText w:val="%6."/>
      <w:lvlJc w:val="right"/>
      <w:pPr>
        <w:ind w:left="4375" w:hanging="180"/>
      </w:pPr>
    </w:lvl>
    <w:lvl w:ilvl="6" w:tplc="1809000F" w:tentative="1">
      <w:start w:val="1"/>
      <w:numFmt w:val="decimal"/>
      <w:lvlText w:val="%7."/>
      <w:lvlJc w:val="left"/>
      <w:pPr>
        <w:ind w:left="5095" w:hanging="360"/>
      </w:pPr>
    </w:lvl>
    <w:lvl w:ilvl="7" w:tplc="18090019" w:tentative="1">
      <w:start w:val="1"/>
      <w:numFmt w:val="lowerLetter"/>
      <w:lvlText w:val="%8."/>
      <w:lvlJc w:val="left"/>
      <w:pPr>
        <w:ind w:left="5815" w:hanging="360"/>
      </w:pPr>
    </w:lvl>
    <w:lvl w:ilvl="8" w:tplc="1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" w15:restartNumberingAfterBreak="0">
    <w:nsid w:val="7B4E3694"/>
    <w:multiLevelType w:val="hybridMultilevel"/>
    <w:tmpl w:val="275E8918"/>
    <w:lvl w:ilvl="0" w:tplc="B926861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036580">
    <w:abstractNumId w:val="20"/>
  </w:num>
  <w:num w:numId="2" w16cid:durableId="526218117">
    <w:abstractNumId w:val="11"/>
  </w:num>
  <w:num w:numId="3" w16cid:durableId="456921441">
    <w:abstractNumId w:val="2"/>
  </w:num>
  <w:num w:numId="4" w16cid:durableId="59333218">
    <w:abstractNumId w:val="18"/>
  </w:num>
  <w:num w:numId="5" w16cid:durableId="577011510">
    <w:abstractNumId w:val="10"/>
  </w:num>
  <w:num w:numId="6" w16cid:durableId="490105207">
    <w:abstractNumId w:val="21"/>
  </w:num>
  <w:num w:numId="7" w16cid:durableId="2069498416">
    <w:abstractNumId w:val="0"/>
  </w:num>
  <w:num w:numId="8" w16cid:durableId="2120761250">
    <w:abstractNumId w:val="12"/>
  </w:num>
  <w:num w:numId="9" w16cid:durableId="484055959">
    <w:abstractNumId w:val="4"/>
  </w:num>
  <w:num w:numId="10" w16cid:durableId="193277371">
    <w:abstractNumId w:val="19"/>
  </w:num>
  <w:num w:numId="11" w16cid:durableId="1444155519">
    <w:abstractNumId w:val="17"/>
  </w:num>
  <w:num w:numId="12" w16cid:durableId="109974417">
    <w:abstractNumId w:val="8"/>
  </w:num>
  <w:num w:numId="13" w16cid:durableId="1764689966">
    <w:abstractNumId w:val="23"/>
  </w:num>
  <w:num w:numId="14" w16cid:durableId="1391344527">
    <w:abstractNumId w:val="14"/>
  </w:num>
  <w:num w:numId="15" w16cid:durableId="1613391998">
    <w:abstractNumId w:val="9"/>
  </w:num>
  <w:num w:numId="16" w16cid:durableId="1366834991">
    <w:abstractNumId w:val="7"/>
  </w:num>
  <w:num w:numId="17" w16cid:durableId="757287423">
    <w:abstractNumId w:val="6"/>
  </w:num>
  <w:num w:numId="18" w16cid:durableId="1183864272">
    <w:abstractNumId w:val="13"/>
  </w:num>
  <w:num w:numId="19" w16cid:durableId="2081899319">
    <w:abstractNumId w:val="1"/>
  </w:num>
  <w:num w:numId="20" w16cid:durableId="1646927884">
    <w:abstractNumId w:val="3"/>
  </w:num>
  <w:num w:numId="21" w16cid:durableId="771438645">
    <w:abstractNumId w:val="16"/>
  </w:num>
  <w:num w:numId="22" w16cid:durableId="437484958">
    <w:abstractNumId w:val="22"/>
  </w:num>
  <w:num w:numId="23" w16cid:durableId="1673021144">
    <w:abstractNumId w:val="5"/>
  </w:num>
  <w:num w:numId="24" w16cid:durableId="37088758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O Brien">
    <w15:presenceInfo w15:providerId="AD" w15:userId="S::anneobrien@meathcoco.ie::06a92845-f2f3-4750-bb6f-e50c30e6e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DC"/>
    <w:rsid w:val="004868F9"/>
    <w:rsid w:val="004E2CDC"/>
    <w:rsid w:val="00B51E36"/>
    <w:rsid w:val="00C73D9C"/>
    <w:rsid w:val="00D30F60"/>
    <w:rsid w:val="00F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F2AE"/>
  <w15:chartTrackingRefBased/>
  <w15:docId w15:val="{01FE2029-7B3B-4E4B-AC14-C0427A89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b/>
        <w:bCs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DC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2C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E2CDC"/>
    <w:pPr>
      <w:keepNext/>
      <w:jc w:val="center"/>
      <w:outlineLvl w:val="1"/>
    </w:pPr>
    <w:rPr>
      <w:sz w:val="96"/>
    </w:rPr>
  </w:style>
  <w:style w:type="paragraph" w:styleId="Heading3">
    <w:name w:val="heading 3"/>
    <w:basedOn w:val="Normal"/>
    <w:next w:val="Normal"/>
    <w:link w:val="Heading3Char"/>
    <w:qFormat/>
    <w:rsid w:val="004E2CDC"/>
    <w:pPr>
      <w:keepNext/>
      <w:jc w:val="center"/>
      <w:outlineLvl w:val="2"/>
    </w:pPr>
    <w:rPr>
      <w:rFonts w:ascii="Arial" w:hAnsi="Arial"/>
      <w:b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4E2CDC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4E2CDC"/>
    <w:pPr>
      <w:keepNext/>
      <w:outlineLvl w:val="4"/>
    </w:pPr>
    <w:rPr>
      <w:rFonts w:ascii="Arial" w:hAnsi="Arial" w:cs="Arial"/>
      <w:sz w:val="36"/>
    </w:rPr>
  </w:style>
  <w:style w:type="paragraph" w:styleId="Heading6">
    <w:name w:val="heading 6"/>
    <w:basedOn w:val="Normal"/>
    <w:next w:val="Normal"/>
    <w:link w:val="Heading6Char"/>
    <w:qFormat/>
    <w:rsid w:val="004E2CDC"/>
    <w:pPr>
      <w:keepNext/>
      <w:framePr w:hSpace="180" w:wrap="around" w:vAnchor="text" w:hAnchor="margin" w:xAlign="right" w:y="446"/>
      <w:jc w:val="center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4E2CDC"/>
    <w:pPr>
      <w:keepNext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Normal"/>
    <w:link w:val="Heading8Char"/>
    <w:qFormat/>
    <w:rsid w:val="004E2CDC"/>
    <w:pPr>
      <w:keepNext/>
      <w:framePr w:hSpace="180" w:wrap="around" w:vAnchor="text" w:hAnchor="margin" w:xAlign="right" w:y="446"/>
      <w:outlineLvl w:val="7"/>
    </w:pPr>
    <w:rPr>
      <w:rFonts w:ascii="Arial" w:hAnsi="Arial" w:cs="Arial"/>
      <w:sz w:val="40"/>
    </w:rPr>
  </w:style>
  <w:style w:type="paragraph" w:styleId="Heading9">
    <w:name w:val="heading 9"/>
    <w:basedOn w:val="Normal"/>
    <w:next w:val="Normal"/>
    <w:link w:val="Heading9Char"/>
    <w:qFormat/>
    <w:rsid w:val="004E2CDC"/>
    <w:pPr>
      <w:keepNext/>
      <w:framePr w:hSpace="180" w:wrap="around" w:vAnchor="text" w:hAnchor="margin" w:xAlign="right" w:y="1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CDC"/>
    <w:rPr>
      <w:rFonts w:ascii="Arial" w:eastAsia="Times New Roman" w:hAnsi="Arial" w:cs="Times New Roman"/>
      <w:bCs w:val="0"/>
      <w:kern w:val="28"/>
      <w:sz w:val="28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4E2CDC"/>
    <w:rPr>
      <w:rFonts w:ascii="Times New Roman" w:eastAsia="Times New Roman" w:hAnsi="Times New Roman" w:cs="Times New Roman"/>
      <w:b w:val="0"/>
      <w:bCs w:val="0"/>
      <w:kern w:val="0"/>
      <w:sz w:val="96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4E2CDC"/>
    <w:rPr>
      <w:rFonts w:ascii="Arial" w:eastAsia="Times New Roman" w:hAnsi="Arial" w:cs="Times New Roman"/>
      <w:bCs w:val="0"/>
      <w:i/>
      <w:kern w:val="0"/>
      <w:sz w:val="18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4E2CDC"/>
    <w:rPr>
      <w:rFonts w:ascii="Arial" w:eastAsia="Times New Roman" w:hAnsi="Arial" w:cs="Times New Roman"/>
      <w:bCs w:val="0"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4E2CDC"/>
    <w:rPr>
      <w:rFonts w:ascii="Arial" w:eastAsia="Times New Roman" w:hAnsi="Arial" w:cs="Arial"/>
      <w:b w:val="0"/>
      <w:bCs w:val="0"/>
      <w:kern w:val="0"/>
      <w:sz w:val="36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4E2CDC"/>
    <w:rPr>
      <w:rFonts w:ascii="Arial" w:eastAsia="Times New Roman" w:hAnsi="Arial" w:cs="Arial"/>
      <w:bCs w:val="0"/>
      <w:kern w:val="0"/>
      <w:sz w:val="28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4E2CDC"/>
    <w:rPr>
      <w:rFonts w:ascii="Arial" w:eastAsia="Times New Roman" w:hAnsi="Arial" w:cs="Arial"/>
      <w:kern w:val="0"/>
      <w:sz w:val="36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4E2CDC"/>
    <w:rPr>
      <w:rFonts w:ascii="Arial" w:eastAsia="Times New Roman" w:hAnsi="Arial" w:cs="Arial"/>
      <w:b w:val="0"/>
      <w:bCs w:val="0"/>
      <w:kern w:val="0"/>
      <w:sz w:val="40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4E2CDC"/>
    <w:rPr>
      <w:rFonts w:ascii="Arial" w:eastAsia="Times New Roman" w:hAnsi="Arial" w:cs="Arial"/>
      <w:b w:val="0"/>
      <w:bCs w:val="0"/>
      <w:kern w:val="0"/>
      <w:sz w:val="2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4E2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2CDC"/>
    <w:rPr>
      <w:rFonts w:ascii="Tahoma" w:eastAsia="Times New Roman" w:hAnsi="Tahoma" w:cs="Tahoma"/>
      <w:b w:val="0"/>
      <w:bCs w:val="0"/>
      <w:kern w:val="0"/>
      <w:sz w:val="16"/>
      <w:szCs w:val="16"/>
      <w:lang w:val="en-US"/>
      <w14:ligatures w14:val="none"/>
    </w:rPr>
  </w:style>
  <w:style w:type="paragraph" w:styleId="BodyText">
    <w:name w:val="Body Text"/>
    <w:basedOn w:val="Normal"/>
    <w:link w:val="BodyTextChar"/>
    <w:rsid w:val="004E2CDC"/>
    <w:rPr>
      <w:rFonts w:ascii="Arial" w:hAnsi="Arial"/>
      <w:b/>
      <w:sz w:val="20"/>
    </w:rPr>
  </w:style>
  <w:style w:type="character" w:customStyle="1" w:styleId="BodyTextChar">
    <w:name w:val="Body Text Char"/>
    <w:basedOn w:val="DefaultParagraphFont"/>
    <w:link w:val="BodyText"/>
    <w:rsid w:val="004E2CDC"/>
    <w:rPr>
      <w:rFonts w:ascii="Arial" w:eastAsia="Times New Roman" w:hAnsi="Arial" w:cs="Times New Roman"/>
      <w:bCs w:val="0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link w:val="Header"/>
    <w:uiPriority w:val="99"/>
    <w:rsid w:val="004E2CDC"/>
    <w:rPr>
      <w:lang w:val="en-US"/>
    </w:rPr>
  </w:style>
  <w:style w:type="paragraph" w:styleId="Caption">
    <w:name w:val="caption"/>
    <w:basedOn w:val="Normal"/>
    <w:next w:val="Normal"/>
    <w:qFormat/>
    <w:rsid w:val="004E2CDC"/>
    <w:rPr>
      <w:rFonts w:ascii="Book Antiqua" w:hAnsi="Book Antiqua"/>
      <w:b/>
      <w:i/>
    </w:rPr>
  </w:style>
  <w:style w:type="paragraph" w:customStyle="1" w:styleId="ChapterHeading">
    <w:name w:val="Chapter Heading"/>
    <w:basedOn w:val="Heading1"/>
    <w:next w:val="Normal"/>
    <w:rsid w:val="004E2CDC"/>
    <w:pPr>
      <w:numPr>
        <w:numId w:val="2"/>
      </w:numPr>
      <w:spacing w:before="600" w:after="120"/>
    </w:pPr>
    <w:rPr>
      <w:b w:val="0"/>
      <w:kern w:val="20"/>
      <w:sz w:val="32"/>
    </w:rPr>
  </w:style>
  <w:style w:type="character" w:styleId="CommentReference">
    <w:name w:val="annotation reference"/>
    <w:semiHidden/>
    <w:rsid w:val="004E2C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2CDC"/>
    <w:rPr>
      <w:sz w:val="20"/>
      <w:lang w:val="en-IE"/>
    </w:rPr>
  </w:style>
  <w:style w:type="character" w:customStyle="1" w:styleId="CommentTextChar">
    <w:name w:val="Comment Text Char"/>
    <w:basedOn w:val="DefaultParagraphFont"/>
    <w:link w:val="CommentText"/>
    <w:semiHidden/>
    <w:rsid w:val="004E2CDC"/>
    <w:rPr>
      <w:rFonts w:ascii="Times New Roman" w:eastAsia="Times New Roman" w:hAnsi="Times New Roman" w:cs="Times New Roman"/>
      <w:b w:val="0"/>
      <w:bCs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E2CDC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4E2CDC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EndnoteText">
    <w:name w:val="endnote text"/>
    <w:basedOn w:val="Normal"/>
    <w:link w:val="EndnoteTextChar"/>
    <w:semiHidden/>
    <w:rsid w:val="004E2CD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2CDC"/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rsid w:val="004E2CD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E2CDC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E2CDC"/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semiHidden/>
    <w:rsid w:val="004E2CD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E2CD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2CDC"/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/>
      <w14:ligatures w14:val="none"/>
    </w:rPr>
  </w:style>
  <w:style w:type="paragraph" w:customStyle="1" w:styleId="Head1">
    <w:name w:val="Head 1"/>
    <w:basedOn w:val="Heading4"/>
    <w:autoRedefine/>
    <w:rsid w:val="004E2CDC"/>
    <w:pPr>
      <w:numPr>
        <w:numId w:val="3"/>
      </w:numPr>
      <w:spacing w:before="120" w:after="120"/>
      <w:jc w:val="both"/>
      <w:outlineLvl w:val="0"/>
    </w:pPr>
    <w:rPr>
      <w:rFonts w:ascii="Arial Narrow" w:hAnsi="Arial Narrow"/>
      <w:sz w:val="21"/>
    </w:rPr>
  </w:style>
  <w:style w:type="paragraph" w:styleId="Header">
    <w:name w:val="header"/>
    <w:basedOn w:val="Normal"/>
    <w:link w:val="HeaderChar"/>
    <w:uiPriority w:val="99"/>
    <w:rsid w:val="004E2CDC"/>
    <w:pPr>
      <w:tabs>
        <w:tab w:val="center" w:pos="4153"/>
        <w:tab w:val="right" w:pos="8306"/>
      </w:tabs>
    </w:pPr>
    <w:rPr>
      <w:rFonts w:ascii="Calibri" w:eastAsiaTheme="minorHAnsi" w:hAnsi="Calibri" w:cs="Calibri"/>
      <w:b/>
      <w:bCs/>
      <w:kern w:val="2"/>
      <w:sz w:val="22"/>
      <w:szCs w:val="2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E2CDC"/>
    <w:rPr>
      <w:rFonts w:ascii="Times New Roman" w:eastAsia="Times New Roman" w:hAnsi="Times New Roman" w:cs="Times New Roman"/>
      <w:b w:val="0"/>
      <w:bCs w:val="0"/>
      <w:kern w:val="0"/>
      <w:sz w:val="24"/>
      <w:szCs w:val="20"/>
      <w:lang w:val="en-US"/>
      <w14:ligatures w14:val="none"/>
    </w:rPr>
  </w:style>
  <w:style w:type="paragraph" w:customStyle="1" w:styleId="headingbold">
    <w:name w:val="heading bold"/>
    <w:next w:val="Normal"/>
    <w:rsid w:val="004E2CDC"/>
    <w:pPr>
      <w:spacing w:before="240" w:after="60" w:line="240" w:lineRule="auto"/>
      <w:outlineLvl w:val="2"/>
    </w:pPr>
    <w:rPr>
      <w:rFonts w:ascii="Arial" w:eastAsia="Times New Roman" w:hAnsi="Arial" w:cs="Times New Roman"/>
      <w:bCs w:val="0"/>
      <w:i/>
      <w:noProof/>
      <w:kern w:val="0"/>
      <w:sz w:val="20"/>
      <w:szCs w:val="20"/>
      <w:lang w:val="en-GB"/>
      <w14:ligatures w14:val="none"/>
    </w:rPr>
  </w:style>
  <w:style w:type="character" w:styleId="Hyperlink">
    <w:name w:val="Hyperlink"/>
    <w:uiPriority w:val="99"/>
    <w:rsid w:val="004E2CDC"/>
    <w:rPr>
      <w:color w:val="0000FF"/>
      <w:u w:val="single"/>
    </w:rPr>
  </w:style>
  <w:style w:type="paragraph" w:customStyle="1" w:styleId="Introlist">
    <w:name w:val="Intro list"/>
    <w:rsid w:val="004E2CDC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b w:val="0"/>
      <w:bCs w:val="0"/>
      <w:noProof/>
      <w:kern w:val="0"/>
      <w:sz w:val="18"/>
      <w:szCs w:val="20"/>
      <w:lang w:val="en-GB"/>
      <w14:ligatures w14:val="none"/>
    </w:rPr>
  </w:style>
  <w:style w:type="paragraph" w:customStyle="1" w:styleId="Introtext">
    <w:name w:val="Intro text"/>
    <w:basedOn w:val="BodyText"/>
    <w:autoRedefine/>
    <w:rsid w:val="004E2CDC"/>
    <w:pPr>
      <w:spacing w:after="60" w:line="280" w:lineRule="exact"/>
    </w:pPr>
    <w:rPr>
      <w:i/>
      <w:lang w:val="en-IE"/>
    </w:rPr>
  </w:style>
  <w:style w:type="paragraph" w:styleId="List">
    <w:name w:val="List"/>
    <w:basedOn w:val="Normal"/>
    <w:rsid w:val="004E2CDC"/>
    <w:pPr>
      <w:ind w:left="283" w:hanging="283"/>
    </w:pPr>
    <w:rPr>
      <w:sz w:val="20"/>
    </w:rPr>
  </w:style>
  <w:style w:type="paragraph" w:customStyle="1" w:styleId="listlettered">
    <w:name w:val="list lettered"/>
    <w:basedOn w:val="Normal"/>
    <w:rsid w:val="004E2CDC"/>
    <w:pPr>
      <w:numPr>
        <w:ilvl w:val="7"/>
        <w:numId w:val="2"/>
      </w:numPr>
      <w:spacing w:before="120" w:after="120"/>
    </w:pPr>
    <w:rPr>
      <w:rFonts w:ascii="Arial" w:hAnsi="Arial"/>
      <w:i/>
      <w:noProof/>
      <w:sz w:val="20"/>
    </w:rPr>
  </w:style>
  <w:style w:type="paragraph" w:customStyle="1" w:styleId="MainHeading">
    <w:name w:val="Main Heading"/>
    <w:next w:val="Normal"/>
    <w:rsid w:val="004E2CDC"/>
    <w:pPr>
      <w:numPr>
        <w:ilvl w:val="1"/>
        <w:numId w:val="5"/>
      </w:numPr>
      <w:spacing w:before="360" w:after="240" w:line="240" w:lineRule="auto"/>
      <w:outlineLvl w:val="1"/>
    </w:pPr>
    <w:rPr>
      <w:rFonts w:ascii="Arial" w:eastAsia="Times New Roman" w:hAnsi="Arial" w:cs="Times New Roman"/>
      <w:bCs w:val="0"/>
      <w:caps/>
      <w:noProof/>
      <w:kern w:val="0"/>
      <w:sz w:val="18"/>
      <w:szCs w:val="20"/>
      <w:lang w:val="en-GB"/>
      <w14:ligatures w14:val="none"/>
    </w:rPr>
  </w:style>
  <w:style w:type="paragraph" w:customStyle="1" w:styleId="Normalbodytext">
    <w:name w:val="Normal body text"/>
    <w:rsid w:val="004E2CDC"/>
    <w:pPr>
      <w:numPr>
        <w:ilvl w:val="4"/>
        <w:numId w:val="5"/>
      </w:numPr>
      <w:spacing w:before="60" w:after="120" w:line="360" w:lineRule="auto"/>
      <w:jc w:val="both"/>
      <w:outlineLvl w:val="4"/>
    </w:pPr>
    <w:rPr>
      <w:rFonts w:ascii="Arial" w:eastAsia="Times New Roman" w:hAnsi="Arial" w:cs="Times New Roman"/>
      <w:b w:val="0"/>
      <w:bCs w:val="0"/>
      <w:noProof/>
      <w:kern w:val="0"/>
      <w:sz w:val="18"/>
      <w:szCs w:val="20"/>
      <w:lang w:val="en-GB"/>
      <w14:ligatures w14:val="none"/>
    </w:rPr>
  </w:style>
  <w:style w:type="paragraph" w:customStyle="1" w:styleId="NormalParagraph">
    <w:name w:val="Normal Paragraph"/>
    <w:link w:val="NormalParagraphChar"/>
    <w:rsid w:val="004E2CDC"/>
    <w:pPr>
      <w:numPr>
        <w:ilvl w:val="5"/>
        <w:numId w:val="2"/>
      </w:numPr>
      <w:spacing w:before="120" w:after="120" w:line="260" w:lineRule="exact"/>
      <w:outlineLvl w:val="5"/>
    </w:pPr>
    <w:rPr>
      <w:rFonts w:ascii="Arial" w:eastAsia="Times New Roman" w:hAnsi="Arial" w:cs="Times New Roman"/>
      <w:b w:val="0"/>
      <w:bCs w:val="0"/>
      <w:noProof/>
      <w:kern w:val="0"/>
      <w:sz w:val="20"/>
      <w:szCs w:val="20"/>
      <w:lang w:val="en-GB"/>
      <w14:ligatures w14:val="none"/>
    </w:rPr>
  </w:style>
  <w:style w:type="character" w:customStyle="1" w:styleId="NormalParagraphChar">
    <w:name w:val="Normal Paragraph Char"/>
    <w:link w:val="NormalParagraph"/>
    <w:rsid w:val="004E2CDC"/>
    <w:rPr>
      <w:rFonts w:ascii="Arial" w:eastAsia="Times New Roman" w:hAnsi="Arial" w:cs="Times New Roman"/>
      <w:b w:val="0"/>
      <w:bCs w:val="0"/>
      <w:noProof/>
      <w:kern w:val="0"/>
      <w:sz w:val="20"/>
      <w:szCs w:val="20"/>
      <w:lang w:val="en-GB"/>
      <w14:ligatures w14:val="none"/>
    </w:rPr>
  </w:style>
  <w:style w:type="paragraph" w:customStyle="1" w:styleId="Normaltext">
    <w:name w:val="Normal text"/>
    <w:basedOn w:val="Normal"/>
    <w:rsid w:val="004E2CDC"/>
    <w:pPr>
      <w:spacing w:before="120" w:after="120"/>
    </w:pPr>
    <w:rPr>
      <w:rFonts w:ascii="Arial" w:hAnsi="Arial" w:cs="Arial"/>
      <w:sz w:val="18"/>
    </w:rPr>
  </w:style>
  <w:style w:type="paragraph" w:customStyle="1" w:styleId="normalparagraph0">
    <w:name w:val="normalparagraph"/>
    <w:basedOn w:val="Normal"/>
    <w:rsid w:val="004E2CDC"/>
    <w:pPr>
      <w:spacing w:before="120" w:after="120" w:line="260" w:lineRule="atLeast"/>
    </w:pPr>
    <w:rPr>
      <w:rFonts w:ascii="Arial" w:hAnsi="Arial" w:cs="Arial"/>
      <w:sz w:val="20"/>
      <w:lang w:eastAsia="en-GB"/>
    </w:rPr>
  </w:style>
  <w:style w:type="paragraph" w:customStyle="1" w:styleId="Numberedlist">
    <w:name w:val="Numbered list"/>
    <w:basedOn w:val="List"/>
    <w:rsid w:val="004E2CDC"/>
    <w:pPr>
      <w:numPr>
        <w:ilvl w:val="5"/>
        <w:numId w:val="5"/>
      </w:numPr>
      <w:spacing w:before="60" w:after="120" w:line="360" w:lineRule="auto"/>
      <w:outlineLvl w:val="5"/>
    </w:pPr>
    <w:rPr>
      <w:rFonts w:ascii="Arial" w:hAnsi="Arial"/>
      <w:i/>
      <w:sz w:val="18"/>
    </w:rPr>
  </w:style>
  <w:style w:type="character" w:styleId="PageNumber">
    <w:name w:val="page number"/>
    <w:rsid w:val="004E2CDC"/>
    <w:rPr>
      <w:b w:val="0"/>
      <w:sz w:val="28"/>
    </w:rPr>
  </w:style>
  <w:style w:type="paragraph" w:customStyle="1" w:styleId="ReportText">
    <w:name w:val="Report Text"/>
    <w:basedOn w:val="Normal"/>
    <w:rsid w:val="004E2CDC"/>
    <w:pPr>
      <w:spacing w:before="120" w:after="120" w:line="360" w:lineRule="auto"/>
      <w:outlineLvl w:val="4"/>
    </w:pPr>
    <w:rPr>
      <w:rFonts w:ascii="Arial" w:hAnsi="Arial"/>
      <w:noProof/>
      <w:sz w:val="18"/>
    </w:rPr>
  </w:style>
  <w:style w:type="paragraph" w:customStyle="1" w:styleId="SectionHeading">
    <w:name w:val="Section Heading"/>
    <w:next w:val="NormalParagraph"/>
    <w:rsid w:val="004E2CDC"/>
    <w:pPr>
      <w:numPr>
        <w:ilvl w:val="1"/>
        <w:numId w:val="2"/>
      </w:numPr>
      <w:spacing w:before="360" w:after="240" w:line="240" w:lineRule="auto"/>
      <w:outlineLvl w:val="1"/>
    </w:pPr>
    <w:rPr>
      <w:rFonts w:ascii="Arial" w:eastAsia="Times New Roman" w:hAnsi="Arial" w:cs="Times New Roman"/>
      <w:bCs w:val="0"/>
      <w:i/>
      <w:noProof/>
      <w:kern w:val="0"/>
      <w:sz w:val="24"/>
      <w:szCs w:val="20"/>
      <w14:ligatures w14:val="none"/>
    </w:rPr>
  </w:style>
  <w:style w:type="paragraph" w:customStyle="1" w:styleId="SettlementName">
    <w:name w:val="Settlement Name"/>
    <w:basedOn w:val="Normal"/>
    <w:next w:val="Normal"/>
    <w:rsid w:val="004E2CDC"/>
    <w:pPr>
      <w:keepNext/>
      <w:spacing w:before="600" w:after="120"/>
      <w:outlineLvl w:val="0"/>
    </w:pPr>
    <w:rPr>
      <w:rFonts w:ascii="Arial" w:hAnsi="Arial"/>
      <w:b/>
      <w:i/>
      <w:kern w:val="20"/>
      <w:sz w:val="48"/>
    </w:rPr>
  </w:style>
  <w:style w:type="table" w:styleId="TableGrid">
    <w:name w:val="Table Grid"/>
    <w:basedOn w:val="TableNormal"/>
    <w:uiPriority w:val="59"/>
    <w:rsid w:val="004E2CDC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E2CDC"/>
    <w:pPr>
      <w:numPr>
        <w:ilvl w:val="1"/>
        <w:numId w:val="3"/>
      </w:numPr>
      <w:spacing w:before="120" w:after="120"/>
      <w:jc w:val="both"/>
      <w:outlineLvl w:val="1"/>
    </w:pPr>
    <w:rPr>
      <w:rFonts w:ascii="Arial Narrow" w:hAnsi="Arial Narrow"/>
      <w:sz w:val="21"/>
    </w:rPr>
  </w:style>
  <w:style w:type="paragraph" w:styleId="TOC1">
    <w:name w:val="toc 1"/>
    <w:basedOn w:val="Normal"/>
    <w:next w:val="Normal"/>
    <w:autoRedefine/>
    <w:semiHidden/>
    <w:rsid w:val="004E2CDC"/>
    <w:pPr>
      <w:tabs>
        <w:tab w:val="right" w:leader="dot" w:pos="6203"/>
      </w:tabs>
      <w:spacing w:line="360" w:lineRule="auto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rsid w:val="004E2CDC"/>
    <w:pPr>
      <w:tabs>
        <w:tab w:val="right" w:leader="dot" w:pos="6496"/>
      </w:tabs>
      <w:spacing w:line="360" w:lineRule="auto"/>
    </w:pPr>
    <w:rPr>
      <w:rFonts w:ascii="Arial" w:hAnsi="Arial" w:cs="Arial"/>
      <w:bCs/>
      <w:noProof/>
    </w:rPr>
  </w:style>
  <w:style w:type="paragraph" w:styleId="TOC3">
    <w:name w:val="toc 3"/>
    <w:basedOn w:val="Normal"/>
    <w:next w:val="Normal"/>
    <w:autoRedefine/>
    <w:semiHidden/>
    <w:rsid w:val="004E2CDC"/>
    <w:pPr>
      <w:ind w:left="480"/>
    </w:pPr>
  </w:style>
  <w:style w:type="paragraph" w:styleId="TOC4">
    <w:name w:val="toc 4"/>
    <w:basedOn w:val="Normal"/>
    <w:next w:val="Normal"/>
    <w:autoRedefine/>
    <w:semiHidden/>
    <w:rsid w:val="004E2CDC"/>
    <w:pPr>
      <w:ind w:left="720"/>
    </w:pPr>
  </w:style>
  <w:style w:type="paragraph" w:styleId="TOC5">
    <w:name w:val="toc 5"/>
    <w:basedOn w:val="Normal"/>
    <w:next w:val="Normal"/>
    <w:autoRedefine/>
    <w:semiHidden/>
    <w:rsid w:val="004E2CDC"/>
    <w:pPr>
      <w:ind w:left="960"/>
    </w:pPr>
  </w:style>
  <w:style w:type="paragraph" w:styleId="TOC6">
    <w:name w:val="toc 6"/>
    <w:basedOn w:val="Normal"/>
    <w:next w:val="Normal"/>
    <w:autoRedefine/>
    <w:semiHidden/>
    <w:rsid w:val="004E2CDC"/>
    <w:pPr>
      <w:ind w:left="1200"/>
    </w:pPr>
  </w:style>
  <w:style w:type="paragraph" w:styleId="TOC7">
    <w:name w:val="toc 7"/>
    <w:basedOn w:val="Normal"/>
    <w:next w:val="Normal"/>
    <w:autoRedefine/>
    <w:semiHidden/>
    <w:rsid w:val="004E2CDC"/>
    <w:pPr>
      <w:ind w:left="1440"/>
    </w:pPr>
  </w:style>
  <w:style w:type="paragraph" w:styleId="TOC8">
    <w:name w:val="toc 8"/>
    <w:basedOn w:val="Normal"/>
    <w:next w:val="Normal"/>
    <w:autoRedefine/>
    <w:semiHidden/>
    <w:rsid w:val="004E2CDC"/>
    <w:pPr>
      <w:ind w:left="1680"/>
    </w:pPr>
  </w:style>
  <w:style w:type="paragraph" w:styleId="TOC9">
    <w:name w:val="toc 9"/>
    <w:basedOn w:val="Normal"/>
    <w:next w:val="Normal"/>
    <w:autoRedefine/>
    <w:semiHidden/>
    <w:rsid w:val="004E2CDC"/>
    <w:pPr>
      <w:ind w:left="1920"/>
    </w:pPr>
  </w:style>
  <w:style w:type="paragraph" w:styleId="NoSpacing">
    <w:name w:val="No Spacing"/>
    <w:uiPriority w:val="1"/>
    <w:qFormat/>
    <w:rsid w:val="004E2CDC"/>
    <w:pPr>
      <w:spacing w:after="0" w:line="240" w:lineRule="auto"/>
    </w:pPr>
    <w:rPr>
      <w:rFonts w:eastAsia="Calibri" w:cs="Times New Roman"/>
      <w:b w:val="0"/>
      <w:bCs w:val="0"/>
      <w:kern w:val="0"/>
      <w14:ligatures w14:val="none"/>
    </w:rPr>
  </w:style>
  <w:style w:type="character" w:styleId="Strong">
    <w:name w:val="Strong"/>
    <w:uiPriority w:val="22"/>
    <w:qFormat/>
    <w:rsid w:val="004E2CDC"/>
    <w:rPr>
      <w:b w:val="0"/>
      <w:bCs w:val="0"/>
    </w:rPr>
  </w:style>
  <w:style w:type="paragraph" w:styleId="NormalWeb">
    <w:name w:val="Normal (Web)"/>
    <w:basedOn w:val="Normal"/>
    <w:uiPriority w:val="99"/>
    <w:unhideWhenUsed/>
    <w:rsid w:val="004E2CDC"/>
    <w:pPr>
      <w:spacing w:before="100" w:beforeAutospacing="1" w:after="100" w:afterAutospacing="1"/>
    </w:pPr>
    <w:rPr>
      <w:szCs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4E2CDC"/>
    <w:pPr>
      <w:ind w:left="720"/>
    </w:pPr>
  </w:style>
  <w:style w:type="paragraph" w:customStyle="1" w:styleId="xmsonormal">
    <w:name w:val="x_msonormal"/>
    <w:basedOn w:val="Normal"/>
    <w:rsid w:val="004E2CDC"/>
    <w:rPr>
      <w:rFonts w:eastAsiaTheme="minorHAnsi"/>
      <w:szCs w:val="24"/>
      <w:lang w:val="en-IE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C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CDC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4E2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000000"/>
      <w:kern w:val="0"/>
      <w:sz w:val="24"/>
      <w:szCs w:val="24"/>
      <w:lang w:eastAsia="en-IE"/>
      <w14:ligatures w14:val="none"/>
    </w:rPr>
  </w:style>
  <w:style w:type="paragraph" w:customStyle="1" w:styleId="Body">
    <w:name w:val="Body"/>
    <w:rsid w:val="004E2C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 w:val="0"/>
      <w:bCs w:val="0"/>
      <w:color w:val="000000"/>
      <w:kern w:val="0"/>
      <w:bdr w:val="nil"/>
      <w:lang w:val="en-US" w:eastAsia="en-GB"/>
      <w14:ligatures w14:val="none"/>
    </w:rPr>
  </w:style>
  <w:style w:type="character" w:customStyle="1" w:styleId="ui-provider">
    <w:name w:val="ui-provider"/>
    <w:basedOn w:val="DefaultParagraphFont"/>
    <w:rsid w:val="004E2CDC"/>
  </w:style>
  <w:style w:type="character" w:styleId="UnresolvedMention">
    <w:name w:val="Unresolved Mention"/>
    <w:basedOn w:val="DefaultParagraphFont"/>
    <w:uiPriority w:val="99"/>
    <w:semiHidden/>
    <w:unhideWhenUsed/>
    <w:rsid w:val="00F53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ath.ie/council/your-council/your-data-and-access-to-information/data-protection/privacy-notices/data-protection-privacy-notices-environment-depar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 Brien</dc:creator>
  <cp:keywords/>
  <dc:description/>
  <cp:lastModifiedBy>Anne O Brien</cp:lastModifiedBy>
  <cp:revision>3</cp:revision>
  <dcterms:created xsi:type="dcterms:W3CDTF">2023-12-03T19:52:00Z</dcterms:created>
  <dcterms:modified xsi:type="dcterms:W3CDTF">2024-01-11T15:24:00Z</dcterms:modified>
</cp:coreProperties>
</file>