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D088" w14:textId="1067A46F" w:rsidR="00091B9E" w:rsidRDefault="00091B9E" w:rsidP="00091B9E">
      <w:pPr>
        <w:rPr>
          <w:ins w:id="0" w:author="Anne O Brien" w:date="2023-11-15T16:43:00Z"/>
          <w:rFonts w:asciiTheme="minorHAnsi" w:hAnsiTheme="minorHAnsi"/>
          <w:b/>
          <w:noProof/>
        </w:rPr>
      </w:pPr>
      <w:ins w:id="1" w:author="Anne O Brien" w:date="2023-11-15T16:43:00Z">
        <w:r w:rsidRPr="00A777A7">
          <w:rPr>
            <w:rFonts w:asciiTheme="minorHAnsi" w:hAnsiTheme="minorHAnsi"/>
            <w:b/>
            <w:bCs/>
            <w:noProof/>
            <w:sz w:val="48"/>
            <w:szCs w:val="48"/>
          </w:rPr>
          <w:drawing>
            <wp:anchor distT="0" distB="0" distL="114300" distR="114300" simplePos="0" relativeHeight="251662336" behindDoc="0" locked="0" layoutInCell="1" allowOverlap="1" wp14:anchorId="1497941A" wp14:editId="16196CCF">
              <wp:simplePos x="0" y="0"/>
              <wp:positionH relativeFrom="page">
                <wp:posOffset>4662054</wp:posOffset>
              </wp:positionH>
              <wp:positionV relativeFrom="paragraph">
                <wp:posOffset>-2598</wp:posOffset>
              </wp:positionV>
              <wp:extent cx="2517610" cy="771525"/>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6"/>
                      <a:stretch>
                        <a:fillRect/>
                      </a:stretch>
                    </pic:blipFill>
                    <pic:spPr>
                      <a:xfrm>
                        <a:off x="0" y="0"/>
                        <a:ext cx="2517610" cy="771525"/>
                      </a:xfrm>
                      <a:prstGeom prst="rect">
                        <a:avLst/>
                      </a:prstGeom>
                    </pic:spPr>
                  </pic:pic>
                </a:graphicData>
              </a:graphic>
              <wp14:sizeRelH relativeFrom="margin">
                <wp14:pctWidth>0</wp14:pctWidth>
              </wp14:sizeRelH>
              <wp14:sizeRelV relativeFrom="margin">
                <wp14:pctHeight>0</wp14:pctHeight>
              </wp14:sizeRelV>
            </wp:anchor>
          </w:drawing>
        </w:r>
      </w:ins>
      <w:r>
        <w:rPr>
          <w:noProof/>
        </w:rPr>
        <w:drawing>
          <wp:inline distT="0" distB="0" distL="0" distR="0" wp14:anchorId="686FFFFD" wp14:editId="2BBC6EFE">
            <wp:extent cx="2986087" cy="373140"/>
            <wp:effectExtent l="0" t="0" r="5080" b="8255"/>
            <wp:docPr id="2089103190" name="Picture 3"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0B0BC554" w14:textId="77777777" w:rsidR="00091B9E" w:rsidRDefault="00091B9E" w:rsidP="00091B9E">
      <w:pPr>
        <w:jc w:val="center"/>
        <w:rPr>
          <w:ins w:id="2" w:author="Anne O Brien" w:date="2023-11-15T16:43:00Z"/>
          <w:rFonts w:asciiTheme="minorHAnsi" w:hAnsiTheme="minorHAnsi"/>
          <w:b/>
          <w:noProof/>
        </w:rPr>
      </w:pPr>
    </w:p>
    <w:p w14:paraId="5D9DEBC6" w14:textId="77777777" w:rsidR="00091B9E" w:rsidRDefault="00091B9E" w:rsidP="00091B9E">
      <w:pPr>
        <w:jc w:val="center"/>
        <w:rPr>
          <w:ins w:id="3" w:author="Anne O Brien" w:date="2023-11-15T16:43:00Z"/>
          <w:rFonts w:asciiTheme="minorHAnsi" w:hAnsiTheme="minorHAnsi"/>
          <w:b/>
          <w:noProof/>
        </w:rPr>
      </w:pPr>
    </w:p>
    <w:p w14:paraId="0E6AF6FB" w14:textId="77777777" w:rsidR="00091B9E" w:rsidRPr="00091B9E" w:rsidRDefault="00091B9E" w:rsidP="00091B9E">
      <w:pPr>
        <w:jc w:val="center"/>
        <w:rPr>
          <w:rFonts w:asciiTheme="minorHAnsi" w:hAnsiTheme="minorHAnsi"/>
          <w:b/>
          <w:bCs/>
          <w:color w:val="538135" w:themeColor="accent6" w:themeShade="BF"/>
          <w:sz w:val="48"/>
          <w:szCs w:val="48"/>
        </w:rPr>
      </w:pPr>
      <w:r w:rsidRPr="00091B9E">
        <w:rPr>
          <w:rFonts w:asciiTheme="minorHAnsi" w:hAnsiTheme="minorHAnsi"/>
          <w:b/>
          <w:bCs/>
          <w:color w:val="538135" w:themeColor="accent6" w:themeShade="BF"/>
          <w:sz w:val="48"/>
          <w:szCs w:val="48"/>
        </w:rPr>
        <w:t xml:space="preserve">Climate Action Fund - Community Climate Action Programme </w:t>
      </w:r>
    </w:p>
    <w:p w14:paraId="3891ABD0" w14:textId="77777777" w:rsidR="00091B9E" w:rsidRPr="00091B9E" w:rsidRDefault="00091B9E" w:rsidP="00091B9E">
      <w:pPr>
        <w:rPr>
          <w:rFonts w:asciiTheme="minorHAnsi" w:hAnsiTheme="minorHAnsi"/>
          <w:b/>
          <w:bCs/>
          <w:color w:val="538135" w:themeColor="accent6" w:themeShade="BF"/>
          <w:sz w:val="48"/>
          <w:szCs w:val="48"/>
        </w:rPr>
      </w:pPr>
    </w:p>
    <w:p w14:paraId="47791FFB" w14:textId="1520243E" w:rsidR="00091B9E" w:rsidRPr="00091B9E" w:rsidRDefault="00091B9E" w:rsidP="00091B9E">
      <w:pPr>
        <w:jc w:val="center"/>
        <w:rPr>
          <w:rFonts w:asciiTheme="minorHAnsi" w:hAnsiTheme="minorHAnsi"/>
          <w:b/>
          <w:bCs/>
          <w:color w:val="538135" w:themeColor="accent6" w:themeShade="BF"/>
          <w:sz w:val="40"/>
          <w:szCs w:val="40"/>
        </w:rPr>
      </w:pPr>
      <w:r w:rsidRPr="00091B9E">
        <w:rPr>
          <w:rFonts w:asciiTheme="minorHAnsi" w:hAnsiTheme="minorHAnsi"/>
          <w:b/>
          <w:bCs/>
          <w:color w:val="538135" w:themeColor="accent6" w:themeShade="BF"/>
          <w:sz w:val="40"/>
          <w:szCs w:val="40"/>
        </w:rPr>
        <w:t>Strand 1A – Shared Island Community Climate Action</w:t>
      </w:r>
    </w:p>
    <w:p w14:paraId="2570C533" w14:textId="77777777" w:rsidR="00091B9E" w:rsidRPr="00091B9E" w:rsidRDefault="00091B9E" w:rsidP="00091B9E">
      <w:pPr>
        <w:jc w:val="center"/>
        <w:rPr>
          <w:rFonts w:asciiTheme="minorHAnsi" w:hAnsiTheme="minorHAnsi"/>
          <w:b/>
          <w:bCs/>
          <w:color w:val="538135" w:themeColor="accent6" w:themeShade="BF"/>
          <w:sz w:val="48"/>
          <w:szCs w:val="48"/>
        </w:rPr>
      </w:pPr>
    </w:p>
    <w:p w14:paraId="7249EDA5" w14:textId="77777777" w:rsidR="00091B9E" w:rsidRPr="00091B9E" w:rsidRDefault="00091B9E" w:rsidP="00091B9E">
      <w:pPr>
        <w:jc w:val="center"/>
        <w:rPr>
          <w:rFonts w:asciiTheme="minorHAnsi" w:hAnsiTheme="minorHAnsi"/>
          <w:b/>
          <w:bCs/>
          <w:color w:val="538135" w:themeColor="accent6" w:themeShade="BF"/>
          <w:sz w:val="48"/>
          <w:szCs w:val="48"/>
        </w:rPr>
      </w:pPr>
      <w:r w:rsidRPr="00091B9E">
        <w:rPr>
          <w:rFonts w:asciiTheme="minorHAnsi" w:hAnsiTheme="minorHAnsi"/>
          <w:b/>
          <w:bCs/>
          <w:color w:val="538135" w:themeColor="accent6" w:themeShade="BF"/>
          <w:sz w:val="48"/>
          <w:szCs w:val="48"/>
        </w:rPr>
        <w:t>Expression of Interest Small Grants Form</w:t>
      </w:r>
    </w:p>
    <w:p w14:paraId="192ED505" w14:textId="77777777" w:rsidR="00091B9E" w:rsidRDefault="00091B9E" w:rsidP="00091B9E">
      <w:pPr>
        <w:jc w:val="center"/>
        <w:rPr>
          <w:rFonts w:asciiTheme="minorHAnsi" w:hAnsiTheme="minorHAnsi"/>
          <w:b/>
          <w:bCs/>
          <w:sz w:val="48"/>
          <w:szCs w:val="48"/>
        </w:rPr>
      </w:pPr>
    </w:p>
    <w:p w14:paraId="34AEE0E2" w14:textId="77777777" w:rsidR="00091B9E" w:rsidRPr="00C20947" w:rsidRDefault="00091B9E" w:rsidP="00091B9E">
      <w:pPr>
        <w:jc w:val="center"/>
        <w:rPr>
          <w:rFonts w:asciiTheme="minorHAnsi" w:hAnsiTheme="minorHAnsi"/>
          <w:b/>
          <w:bCs/>
          <w:sz w:val="48"/>
          <w:szCs w:val="48"/>
        </w:rPr>
      </w:pPr>
      <w:r w:rsidRPr="00C20947">
        <w:rPr>
          <w:rFonts w:asciiTheme="minorHAnsi" w:hAnsiTheme="minorHAnsi"/>
          <w:b/>
          <w:bCs/>
          <w:noProof/>
          <w:sz w:val="52"/>
          <w:szCs w:val="52"/>
          <w:lang w:val="en-IE" w:eastAsia="en-IE"/>
        </w:rPr>
        <mc:AlternateContent>
          <mc:Choice Requires="wps">
            <w:drawing>
              <wp:anchor distT="0" distB="0" distL="114300" distR="114300" simplePos="0" relativeHeight="251663360" behindDoc="0" locked="0" layoutInCell="1" allowOverlap="1" wp14:anchorId="76FAD731" wp14:editId="101E799A">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B094548" w14:textId="77777777" w:rsidR="00091B9E" w:rsidRPr="00091B9E" w:rsidRDefault="00091B9E" w:rsidP="00091B9E">
                            <w:pPr>
                              <w:shd w:val="clear" w:color="auto" w:fill="C5E0B3" w:themeFill="accent6" w:themeFillTint="66"/>
                              <w:jc w:val="center"/>
                              <w:rPr>
                                <w:color w:val="538135" w:themeColor="accent6" w:themeShade="BF"/>
                                <w:szCs w:val="24"/>
                                <w:lang w:eastAsia="en-IE"/>
                              </w:rPr>
                            </w:pPr>
                          </w:p>
                          <w:p w14:paraId="3DB3BC0A" w14:textId="79270E0E" w:rsidR="00091B9E" w:rsidRPr="00091B9E" w:rsidRDefault="00091B9E" w:rsidP="00091B9E">
                            <w:pPr>
                              <w:shd w:val="clear" w:color="auto" w:fill="C5E0B3" w:themeFill="accent6" w:themeFillTint="66"/>
                              <w:jc w:val="both"/>
                              <w:rPr>
                                <w:rFonts w:asciiTheme="minorHAnsi" w:hAnsiTheme="minorHAnsi" w:cs="Arial"/>
                                <w:color w:val="538135" w:themeColor="accent6" w:themeShade="BF"/>
                                <w:szCs w:val="24"/>
                                <w:lang w:val="en-IE" w:eastAsia="en-IE"/>
                              </w:rPr>
                            </w:pPr>
                            <w:r w:rsidRPr="00091B9E">
                              <w:rPr>
                                <w:rFonts w:asciiTheme="minorHAnsi" w:hAnsiTheme="minorHAnsi" w:cs="Arial"/>
                                <w:color w:val="538135" w:themeColor="accent6" w:themeShade="BF"/>
                                <w:szCs w:val="24"/>
                                <w:lang w:val="en-IE" w:eastAsia="en-IE"/>
                              </w:rPr>
                              <w:t>Community and voluntary groups and organisations in County Meath can use this form to express their interest in engaging in a partnership for a small grant worth up to €20,000 for a from Meath County Council under:</w:t>
                            </w:r>
                          </w:p>
                          <w:p w14:paraId="77A9CDCF" w14:textId="0E174A5A" w:rsidR="00091B9E" w:rsidRPr="00091B9E" w:rsidRDefault="00A95F0B" w:rsidP="00091B9E">
                            <w:pPr>
                              <w:shd w:val="clear" w:color="auto" w:fill="C5E0B3" w:themeFill="accent6" w:themeFillTint="66"/>
                              <w:ind w:left="360"/>
                              <w:jc w:val="both"/>
                              <w:rPr>
                                <w:rFonts w:asciiTheme="minorHAnsi" w:hAnsiTheme="minorHAnsi" w:cs="Arial"/>
                                <w:color w:val="538135" w:themeColor="accent6" w:themeShade="BF"/>
                                <w:szCs w:val="24"/>
                                <w:lang w:val="en-IE" w:eastAsia="en-IE"/>
                              </w:rPr>
                            </w:pPr>
                            <w:r>
                              <w:rPr>
                                <w:rFonts w:asciiTheme="minorHAnsi" w:hAnsiTheme="minorHAnsi" w:cs="Arial"/>
                                <w:color w:val="538135" w:themeColor="accent6" w:themeShade="BF"/>
                                <w:szCs w:val="24"/>
                                <w:lang w:val="en-IE" w:eastAsia="en-IE"/>
                              </w:rPr>
                              <w:t>1</w:t>
                            </w:r>
                            <w:r w:rsidR="00091B9E" w:rsidRPr="00091B9E">
                              <w:rPr>
                                <w:rFonts w:asciiTheme="minorHAnsi" w:hAnsiTheme="minorHAnsi" w:cs="Arial"/>
                                <w:color w:val="538135" w:themeColor="accent6" w:themeShade="BF"/>
                                <w:szCs w:val="24"/>
                                <w:lang w:val="en-IE" w:eastAsia="en-IE"/>
                              </w:rPr>
                              <w:t>.   Strand 1a: Shared Island Community Climate Action.</w:t>
                            </w:r>
                          </w:p>
                          <w:p w14:paraId="48496FA4" w14:textId="77777777" w:rsidR="00091B9E" w:rsidRPr="00091B9E" w:rsidRDefault="00091B9E" w:rsidP="00091B9E">
                            <w:pPr>
                              <w:shd w:val="clear" w:color="auto" w:fill="C5E0B3" w:themeFill="accent6" w:themeFillTint="66"/>
                              <w:jc w:val="both"/>
                              <w:rPr>
                                <w:rFonts w:asciiTheme="minorHAnsi" w:hAnsiTheme="minorHAnsi" w:cs="Arial"/>
                                <w:color w:val="538135" w:themeColor="accent6" w:themeShade="BF"/>
                                <w:szCs w:val="24"/>
                                <w:lang w:val="en-IE" w:eastAsia="en-IE"/>
                              </w:rPr>
                            </w:pPr>
                          </w:p>
                          <w:p w14:paraId="444CC0B8" w14:textId="77777777" w:rsidR="00091B9E" w:rsidRPr="00091B9E" w:rsidRDefault="00091B9E" w:rsidP="00091B9E">
                            <w:pPr>
                              <w:shd w:val="clear" w:color="auto" w:fill="C5E0B3" w:themeFill="accent6" w:themeFillTint="66"/>
                              <w:jc w:val="both"/>
                              <w:rPr>
                                <w:rFonts w:ascii="Calibri" w:hAnsi="Calibri"/>
                                <w:color w:val="538135" w:themeColor="accent6" w:themeShade="BF"/>
                                <w:szCs w:val="24"/>
                                <w:lang w:eastAsia="en-IE"/>
                              </w:rPr>
                            </w:pPr>
                            <w:r w:rsidRPr="00091B9E">
                              <w:rPr>
                                <w:rFonts w:ascii="Calibri" w:hAnsi="Calibri"/>
                                <w:color w:val="538135" w:themeColor="accent6" w:themeShade="BF"/>
                                <w:szCs w:val="24"/>
                                <w:lang w:eastAsia="en-IE"/>
                              </w:rPr>
                              <w:t>Please ensure that you are fully familiar with the requirements and the terms and conditions set out below before you begin filling in this form.</w:t>
                            </w:r>
                          </w:p>
                          <w:p w14:paraId="4F8A1A06" w14:textId="77777777" w:rsidR="00091B9E" w:rsidRPr="00091B9E" w:rsidRDefault="00091B9E" w:rsidP="00091B9E">
                            <w:pPr>
                              <w:shd w:val="clear" w:color="auto" w:fill="C5E0B3" w:themeFill="accent6" w:themeFillTint="66"/>
                              <w:jc w:val="both"/>
                              <w:rPr>
                                <w:rFonts w:ascii="Calibri" w:hAnsi="Calibri"/>
                                <w:color w:val="538135" w:themeColor="accent6" w:themeShade="BF"/>
                                <w:szCs w:val="24"/>
                                <w:lang w:eastAsia="en-IE"/>
                              </w:rPr>
                            </w:pPr>
                          </w:p>
                          <w:p w14:paraId="00154774" w14:textId="77777777" w:rsidR="00091B9E" w:rsidRPr="00091B9E" w:rsidRDefault="00091B9E" w:rsidP="00091B9E">
                            <w:pPr>
                              <w:shd w:val="clear" w:color="auto" w:fill="C5E0B3" w:themeFill="accent6" w:themeFillTint="66"/>
                              <w:jc w:val="both"/>
                              <w:rPr>
                                <w:color w:val="538135" w:themeColor="accent6" w:themeShade="BF"/>
                              </w:rPr>
                            </w:pPr>
                            <w:r w:rsidRPr="00091B9E">
                              <w:rPr>
                                <w:rFonts w:ascii="Calibri" w:hAnsi="Calibri"/>
                                <w:color w:val="538135" w:themeColor="accent6" w:themeShade="BF"/>
                                <w:szCs w:val="24"/>
                                <w:lang w:eastAsia="en-IE"/>
                              </w:rPr>
                              <w:t>We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AD731"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" strokeweight="1.5pt">
                <v:textbox>
                  <w:txbxContent>
                    <w:p w14:paraId="4B094548" w14:textId="77777777" w:rsidR="00091B9E" w:rsidRPr="00091B9E" w:rsidRDefault="00091B9E" w:rsidP="00091B9E">
                      <w:pPr>
                        <w:shd w:val="clear" w:color="auto" w:fill="C5E0B3" w:themeFill="accent6" w:themeFillTint="66"/>
                        <w:jc w:val="center"/>
                        <w:rPr>
                          <w:color w:val="538135" w:themeColor="accent6" w:themeShade="BF"/>
                          <w:szCs w:val="24"/>
                          <w:lang w:eastAsia="en-IE"/>
                        </w:rPr>
                      </w:pPr>
                    </w:p>
                    <w:p w14:paraId="3DB3BC0A" w14:textId="79270E0E" w:rsidR="00091B9E" w:rsidRPr="00091B9E" w:rsidRDefault="00091B9E" w:rsidP="00091B9E">
                      <w:pPr>
                        <w:shd w:val="clear" w:color="auto" w:fill="C5E0B3" w:themeFill="accent6" w:themeFillTint="66"/>
                        <w:jc w:val="both"/>
                        <w:rPr>
                          <w:rFonts w:asciiTheme="minorHAnsi" w:hAnsiTheme="minorHAnsi" w:cs="Arial"/>
                          <w:color w:val="538135" w:themeColor="accent6" w:themeShade="BF"/>
                          <w:szCs w:val="24"/>
                          <w:lang w:val="en-IE" w:eastAsia="en-IE"/>
                        </w:rPr>
                      </w:pPr>
                      <w:r w:rsidRPr="00091B9E">
                        <w:rPr>
                          <w:rFonts w:asciiTheme="minorHAnsi" w:hAnsiTheme="minorHAnsi" w:cs="Arial"/>
                          <w:color w:val="538135" w:themeColor="accent6" w:themeShade="BF"/>
                          <w:szCs w:val="24"/>
                          <w:lang w:val="en-IE" w:eastAsia="en-IE"/>
                        </w:rPr>
                        <w:t>Community and voluntary groups and organisations in County Meath can use this form to express their interest in engaging in a partnership for a small grant worth up to €20,000 for a from Meath County Council under:</w:t>
                      </w:r>
                    </w:p>
                    <w:p w14:paraId="77A9CDCF" w14:textId="0E174A5A" w:rsidR="00091B9E" w:rsidRPr="00091B9E" w:rsidRDefault="00A95F0B" w:rsidP="00091B9E">
                      <w:pPr>
                        <w:shd w:val="clear" w:color="auto" w:fill="C5E0B3" w:themeFill="accent6" w:themeFillTint="66"/>
                        <w:ind w:left="360"/>
                        <w:jc w:val="both"/>
                        <w:rPr>
                          <w:rFonts w:asciiTheme="minorHAnsi" w:hAnsiTheme="minorHAnsi" w:cs="Arial"/>
                          <w:color w:val="538135" w:themeColor="accent6" w:themeShade="BF"/>
                          <w:szCs w:val="24"/>
                          <w:lang w:val="en-IE" w:eastAsia="en-IE"/>
                        </w:rPr>
                      </w:pPr>
                      <w:r>
                        <w:rPr>
                          <w:rFonts w:asciiTheme="minorHAnsi" w:hAnsiTheme="minorHAnsi" w:cs="Arial"/>
                          <w:color w:val="538135" w:themeColor="accent6" w:themeShade="BF"/>
                          <w:szCs w:val="24"/>
                          <w:lang w:val="en-IE" w:eastAsia="en-IE"/>
                        </w:rPr>
                        <w:t>1</w:t>
                      </w:r>
                      <w:r w:rsidR="00091B9E" w:rsidRPr="00091B9E">
                        <w:rPr>
                          <w:rFonts w:asciiTheme="minorHAnsi" w:hAnsiTheme="minorHAnsi" w:cs="Arial"/>
                          <w:color w:val="538135" w:themeColor="accent6" w:themeShade="BF"/>
                          <w:szCs w:val="24"/>
                          <w:lang w:val="en-IE" w:eastAsia="en-IE"/>
                        </w:rPr>
                        <w:t>.   Strand 1a: Shared Island Community Climate Action.</w:t>
                      </w:r>
                    </w:p>
                    <w:p w14:paraId="48496FA4" w14:textId="77777777" w:rsidR="00091B9E" w:rsidRPr="00091B9E" w:rsidRDefault="00091B9E" w:rsidP="00091B9E">
                      <w:pPr>
                        <w:shd w:val="clear" w:color="auto" w:fill="C5E0B3" w:themeFill="accent6" w:themeFillTint="66"/>
                        <w:jc w:val="both"/>
                        <w:rPr>
                          <w:rFonts w:asciiTheme="minorHAnsi" w:hAnsiTheme="minorHAnsi" w:cs="Arial"/>
                          <w:color w:val="538135" w:themeColor="accent6" w:themeShade="BF"/>
                          <w:szCs w:val="24"/>
                          <w:lang w:val="en-IE" w:eastAsia="en-IE"/>
                        </w:rPr>
                      </w:pPr>
                    </w:p>
                    <w:p w14:paraId="444CC0B8" w14:textId="77777777" w:rsidR="00091B9E" w:rsidRPr="00091B9E" w:rsidRDefault="00091B9E" w:rsidP="00091B9E">
                      <w:pPr>
                        <w:shd w:val="clear" w:color="auto" w:fill="C5E0B3" w:themeFill="accent6" w:themeFillTint="66"/>
                        <w:jc w:val="both"/>
                        <w:rPr>
                          <w:rFonts w:ascii="Calibri" w:hAnsi="Calibri"/>
                          <w:color w:val="538135" w:themeColor="accent6" w:themeShade="BF"/>
                          <w:szCs w:val="24"/>
                          <w:lang w:eastAsia="en-IE"/>
                        </w:rPr>
                      </w:pPr>
                      <w:r w:rsidRPr="00091B9E">
                        <w:rPr>
                          <w:rFonts w:ascii="Calibri" w:hAnsi="Calibri"/>
                          <w:color w:val="538135" w:themeColor="accent6" w:themeShade="BF"/>
                          <w:szCs w:val="24"/>
                          <w:lang w:eastAsia="en-IE"/>
                        </w:rPr>
                        <w:t>Please ensure that you are fully familiar with the requirements and the terms and conditions set out below before you begin filling in this form.</w:t>
                      </w:r>
                    </w:p>
                    <w:p w14:paraId="4F8A1A06" w14:textId="77777777" w:rsidR="00091B9E" w:rsidRPr="00091B9E" w:rsidRDefault="00091B9E" w:rsidP="00091B9E">
                      <w:pPr>
                        <w:shd w:val="clear" w:color="auto" w:fill="C5E0B3" w:themeFill="accent6" w:themeFillTint="66"/>
                        <w:jc w:val="both"/>
                        <w:rPr>
                          <w:rFonts w:ascii="Calibri" w:hAnsi="Calibri"/>
                          <w:color w:val="538135" w:themeColor="accent6" w:themeShade="BF"/>
                          <w:szCs w:val="24"/>
                          <w:lang w:eastAsia="en-IE"/>
                        </w:rPr>
                      </w:pPr>
                    </w:p>
                    <w:p w14:paraId="00154774" w14:textId="77777777" w:rsidR="00091B9E" w:rsidRPr="00091B9E" w:rsidRDefault="00091B9E" w:rsidP="00091B9E">
                      <w:pPr>
                        <w:shd w:val="clear" w:color="auto" w:fill="C5E0B3" w:themeFill="accent6" w:themeFillTint="66"/>
                        <w:jc w:val="both"/>
                        <w:rPr>
                          <w:color w:val="538135" w:themeColor="accent6" w:themeShade="BF"/>
                        </w:rPr>
                      </w:pPr>
                      <w:r w:rsidRPr="00091B9E">
                        <w:rPr>
                          <w:rFonts w:ascii="Calibri" w:hAnsi="Calibri"/>
                          <w:color w:val="538135" w:themeColor="accent6" w:themeShade="BF"/>
                          <w:szCs w:val="24"/>
                          <w:lang w:eastAsia="en-IE"/>
                        </w:rPr>
                        <w:t>We can only assess forms that have been fully completed. Incomplete forms will not be considered for funding.</w:t>
                      </w:r>
                    </w:p>
                  </w:txbxContent>
                </v:textbox>
              </v:shape>
            </w:pict>
          </mc:Fallback>
        </mc:AlternateContent>
      </w:r>
    </w:p>
    <w:p w14:paraId="33F5FD31" w14:textId="77777777" w:rsidR="00091B9E" w:rsidRPr="00C20947" w:rsidRDefault="00091B9E" w:rsidP="00091B9E">
      <w:pPr>
        <w:shd w:val="clear" w:color="auto" w:fill="C5E0B3" w:themeFill="accent6" w:themeFillTint="66"/>
        <w:jc w:val="center"/>
        <w:rPr>
          <w:rFonts w:asciiTheme="minorHAnsi" w:hAnsiTheme="minorHAnsi"/>
          <w:b/>
          <w:bCs/>
          <w:sz w:val="48"/>
          <w:szCs w:val="48"/>
        </w:rPr>
      </w:pPr>
    </w:p>
    <w:p w14:paraId="7EFF1863" w14:textId="77777777" w:rsidR="00091B9E" w:rsidRPr="00C20947" w:rsidRDefault="00091B9E" w:rsidP="00091B9E">
      <w:pPr>
        <w:shd w:val="clear" w:color="auto" w:fill="C5E0B3" w:themeFill="accent6" w:themeFillTint="66"/>
        <w:rPr>
          <w:rFonts w:asciiTheme="minorHAnsi" w:hAnsiTheme="minorHAnsi"/>
          <w:b/>
          <w:bCs/>
          <w:sz w:val="52"/>
          <w:szCs w:val="52"/>
        </w:rPr>
      </w:pPr>
    </w:p>
    <w:p w14:paraId="1B579B22" w14:textId="77777777" w:rsidR="00091B9E" w:rsidRPr="00C20947" w:rsidRDefault="00091B9E" w:rsidP="00091B9E">
      <w:pPr>
        <w:shd w:val="clear" w:color="auto" w:fill="C5E0B3" w:themeFill="accent6" w:themeFillTint="66"/>
        <w:rPr>
          <w:rFonts w:asciiTheme="minorHAnsi" w:hAnsiTheme="minorHAnsi"/>
          <w:b/>
          <w:bCs/>
          <w:sz w:val="52"/>
          <w:szCs w:val="52"/>
        </w:rPr>
      </w:pPr>
    </w:p>
    <w:p w14:paraId="0AE722EC" w14:textId="77777777" w:rsidR="00091B9E" w:rsidRPr="00C20947" w:rsidRDefault="00091B9E" w:rsidP="00091B9E">
      <w:pPr>
        <w:shd w:val="clear" w:color="auto" w:fill="C5E0B3" w:themeFill="accent6" w:themeFillTint="66"/>
        <w:rPr>
          <w:rFonts w:asciiTheme="minorHAnsi" w:hAnsiTheme="minorHAnsi"/>
          <w:b/>
          <w:bCs/>
          <w:sz w:val="52"/>
          <w:szCs w:val="52"/>
        </w:rPr>
      </w:pPr>
    </w:p>
    <w:p w14:paraId="60337AB8" w14:textId="77777777" w:rsidR="00091B9E" w:rsidRPr="00C20947" w:rsidRDefault="00091B9E" w:rsidP="00091B9E">
      <w:pPr>
        <w:shd w:val="clear" w:color="auto" w:fill="C5E0B3" w:themeFill="accent6" w:themeFillTint="66"/>
        <w:jc w:val="center"/>
        <w:rPr>
          <w:rFonts w:asciiTheme="minorHAnsi" w:hAnsiTheme="minorHAnsi" w:cs="Arial"/>
          <w:color w:val="FF0000"/>
        </w:rPr>
      </w:pPr>
    </w:p>
    <w:p w14:paraId="31F7CD85" w14:textId="77777777" w:rsidR="00091B9E" w:rsidRPr="00C20947" w:rsidRDefault="00091B9E" w:rsidP="00091B9E">
      <w:pPr>
        <w:shd w:val="clear" w:color="auto" w:fill="C5E0B3" w:themeFill="accent6" w:themeFillTint="66"/>
        <w:jc w:val="center"/>
        <w:rPr>
          <w:rFonts w:asciiTheme="minorHAnsi" w:hAnsiTheme="minorHAnsi" w:cs="Arial"/>
          <w:color w:val="FF0000"/>
        </w:rPr>
      </w:pPr>
    </w:p>
    <w:p w14:paraId="0A9437A5" w14:textId="77777777" w:rsidR="00091B9E" w:rsidRPr="00C20947" w:rsidRDefault="00091B9E" w:rsidP="00091B9E">
      <w:pPr>
        <w:shd w:val="clear" w:color="auto" w:fill="C5E0B3" w:themeFill="accent6" w:themeFillTint="66"/>
        <w:jc w:val="center"/>
        <w:rPr>
          <w:rFonts w:asciiTheme="minorHAnsi" w:hAnsiTheme="minorHAnsi" w:cs="Arial"/>
          <w:color w:val="FF0000"/>
        </w:rPr>
      </w:pPr>
    </w:p>
    <w:p w14:paraId="73275DA0" w14:textId="77777777" w:rsidR="00091B9E" w:rsidRPr="00C20947" w:rsidRDefault="00091B9E" w:rsidP="00091B9E">
      <w:pPr>
        <w:shd w:val="clear" w:color="auto" w:fill="C5E0B3" w:themeFill="accent6" w:themeFillTint="66"/>
        <w:jc w:val="center"/>
        <w:rPr>
          <w:rFonts w:asciiTheme="minorHAnsi" w:hAnsiTheme="minorHAnsi" w:cs="Arial"/>
          <w:color w:val="FF0000"/>
        </w:rPr>
      </w:pPr>
    </w:p>
    <w:p w14:paraId="483FB52A" w14:textId="77777777" w:rsidR="00091B9E" w:rsidRPr="00C20947" w:rsidRDefault="00091B9E" w:rsidP="00091B9E">
      <w:pPr>
        <w:shd w:val="clear" w:color="auto" w:fill="C5E0B3" w:themeFill="accent6" w:themeFillTint="66"/>
        <w:jc w:val="center"/>
        <w:rPr>
          <w:rFonts w:asciiTheme="minorHAnsi" w:hAnsiTheme="minorHAnsi" w:cs="Arial"/>
          <w:color w:val="FF0000"/>
        </w:rPr>
      </w:pPr>
    </w:p>
    <w:p w14:paraId="4F15F7C8" w14:textId="77777777" w:rsidR="00091B9E" w:rsidRPr="00C20947" w:rsidRDefault="00091B9E" w:rsidP="00091B9E">
      <w:pPr>
        <w:jc w:val="center"/>
        <w:rPr>
          <w:rFonts w:asciiTheme="minorHAnsi" w:hAnsiTheme="minorHAnsi" w:cs="Arial"/>
          <w:color w:val="FF0000"/>
        </w:rPr>
      </w:pPr>
    </w:p>
    <w:p w14:paraId="18CF803C" w14:textId="77777777" w:rsidR="00091B9E" w:rsidRPr="00C20947" w:rsidRDefault="00091B9E" w:rsidP="00091B9E">
      <w:pPr>
        <w:jc w:val="center"/>
        <w:rPr>
          <w:rFonts w:asciiTheme="minorHAnsi" w:hAnsiTheme="minorHAnsi" w:cs="Arial"/>
          <w:color w:val="FF0000"/>
        </w:rPr>
      </w:pPr>
    </w:p>
    <w:p w14:paraId="6B7749B2" w14:textId="77777777" w:rsidR="00091B9E" w:rsidRPr="00C20947" w:rsidRDefault="00091B9E" w:rsidP="00091B9E">
      <w:pPr>
        <w:jc w:val="center"/>
        <w:rPr>
          <w:rFonts w:asciiTheme="minorHAnsi" w:hAnsiTheme="minorHAnsi" w:cs="Arial"/>
          <w:color w:val="FF0000"/>
        </w:rPr>
      </w:pPr>
    </w:p>
    <w:p w14:paraId="5A5331F1" w14:textId="77777777" w:rsidR="00091B9E" w:rsidRDefault="00091B9E" w:rsidP="00091B9E">
      <w:pPr>
        <w:jc w:val="center"/>
        <w:rPr>
          <w:rFonts w:asciiTheme="minorHAnsi" w:hAnsiTheme="minorHAnsi" w:cs="Arial"/>
          <w:b/>
          <w:color w:val="525252" w:themeColor="accent3" w:themeShade="80"/>
        </w:rPr>
      </w:pPr>
    </w:p>
    <w:p w14:paraId="44AFC331" w14:textId="77777777" w:rsidR="00091B9E" w:rsidRDefault="00091B9E" w:rsidP="00091B9E">
      <w:pPr>
        <w:jc w:val="center"/>
        <w:rPr>
          <w:rFonts w:asciiTheme="minorHAnsi" w:hAnsiTheme="minorHAnsi" w:cs="Arial"/>
          <w:b/>
          <w:color w:val="525252" w:themeColor="accent3" w:themeShade="80"/>
        </w:rPr>
      </w:pPr>
    </w:p>
    <w:p w14:paraId="25E00412" w14:textId="77777777" w:rsidR="00091B9E" w:rsidRDefault="00091B9E" w:rsidP="00091B9E">
      <w:pPr>
        <w:jc w:val="center"/>
        <w:rPr>
          <w:rFonts w:asciiTheme="minorHAnsi" w:hAnsiTheme="minorHAnsi" w:cs="Arial"/>
          <w:b/>
          <w:color w:val="525252" w:themeColor="accent3" w:themeShade="80"/>
        </w:rPr>
      </w:pPr>
    </w:p>
    <w:p w14:paraId="1E08F524" w14:textId="77777777" w:rsidR="00091B9E" w:rsidRDefault="00091B9E" w:rsidP="00091B9E">
      <w:pPr>
        <w:jc w:val="center"/>
        <w:rPr>
          <w:rFonts w:asciiTheme="minorHAnsi" w:hAnsiTheme="minorHAnsi" w:cs="Arial"/>
          <w:b/>
          <w:color w:val="525252" w:themeColor="accent3" w:themeShade="80"/>
        </w:rPr>
      </w:pPr>
    </w:p>
    <w:p w14:paraId="58B12E4F" w14:textId="77777777" w:rsidR="00091B9E" w:rsidRDefault="00091B9E" w:rsidP="00091B9E">
      <w:pPr>
        <w:jc w:val="center"/>
        <w:rPr>
          <w:rFonts w:asciiTheme="minorHAnsi" w:hAnsiTheme="minorHAnsi" w:cs="Arial"/>
          <w:b/>
          <w:color w:val="525252" w:themeColor="accent3" w:themeShade="80"/>
        </w:rPr>
      </w:pPr>
    </w:p>
    <w:p w14:paraId="204A6A70" w14:textId="77777777" w:rsidR="00091B9E" w:rsidRDefault="00091B9E" w:rsidP="00091B9E">
      <w:pPr>
        <w:jc w:val="center"/>
        <w:rPr>
          <w:rFonts w:asciiTheme="minorHAnsi" w:hAnsiTheme="minorHAnsi" w:cs="Arial"/>
          <w:b/>
          <w:color w:val="525252" w:themeColor="accent3" w:themeShade="80"/>
        </w:rPr>
      </w:pPr>
    </w:p>
    <w:p w14:paraId="61E20714" w14:textId="77777777" w:rsidR="00091B9E" w:rsidRDefault="00091B9E" w:rsidP="00091B9E">
      <w:pPr>
        <w:jc w:val="center"/>
        <w:rPr>
          <w:rFonts w:asciiTheme="minorHAnsi" w:hAnsiTheme="minorHAnsi" w:cs="Arial"/>
          <w:b/>
          <w:color w:val="525252" w:themeColor="accent3" w:themeShade="80"/>
        </w:rPr>
      </w:pPr>
    </w:p>
    <w:p w14:paraId="3736738A" w14:textId="77777777" w:rsidR="00091B9E" w:rsidRDefault="00091B9E" w:rsidP="00091B9E">
      <w:pPr>
        <w:jc w:val="center"/>
        <w:rPr>
          <w:rFonts w:asciiTheme="minorHAnsi" w:hAnsiTheme="minorHAnsi" w:cs="Arial"/>
          <w:b/>
          <w:color w:val="525252" w:themeColor="accent3" w:themeShade="80"/>
        </w:rPr>
      </w:pPr>
    </w:p>
    <w:p w14:paraId="3EFB56D7" w14:textId="77777777" w:rsidR="00091B9E" w:rsidRDefault="00091B9E" w:rsidP="00091B9E">
      <w:pPr>
        <w:jc w:val="center"/>
        <w:rPr>
          <w:rFonts w:asciiTheme="minorHAnsi" w:hAnsiTheme="minorHAnsi" w:cs="Arial"/>
          <w:b/>
          <w:color w:val="525252" w:themeColor="accent3" w:themeShade="80"/>
        </w:rPr>
      </w:pPr>
    </w:p>
    <w:p w14:paraId="4B3F4A8D" w14:textId="77777777" w:rsidR="00091B9E" w:rsidRDefault="00091B9E" w:rsidP="00091B9E">
      <w:pPr>
        <w:jc w:val="center"/>
        <w:rPr>
          <w:rFonts w:asciiTheme="minorHAnsi" w:hAnsiTheme="minorHAnsi" w:cs="Arial"/>
          <w:b/>
          <w:color w:val="525252" w:themeColor="accent3" w:themeShade="80"/>
        </w:rPr>
      </w:pPr>
    </w:p>
    <w:p w14:paraId="561BD1E5" w14:textId="77777777" w:rsidR="00091B9E" w:rsidRDefault="00091B9E" w:rsidP="00091B9E">
      <w:pPr>
        <w:jc w:val="center"/>
        <w:rPr>
          <w:rFonts w:asciiTheme="minorHAnsi" w:hAnsiTheme="minorHAnsi" w:cs="Arial"/>
          <w:b/>
          <w:color w:val="525252" w:themeColor="accent3" w:themeShade="80"/>
        </w:rPr>
      </w:pPr>
    </w:p>
    <w:p w14:paraId="045033C2" w14:textId="77777777" w:rsidR="00091B9E" w:rsidRDefault="00091B9E" w:rsidP="00091B9E">
      <w:pPr>
        <w:jc w:val="center"/>
        <w:rPr>
          <w:rFonts w:asciiTheme="minorHAnsi" w:hAnsiTheme="minorHAnsi" w:cs="Arial"/>
          <w:b/>
          <w:color w:val="525252" w:themeColor="accent3" w:themeShade="80"/>
        </w:rPr>
      </w:pPr>
    </w:p>
    <w:p w14:paraId="13DE4CBB" w14:textId="77777777" w:rsidR="00091B9E" w:rsidRDefault="00091B9E" w:rsidP="00091B9E">
      <w:pPr>
        <w:jc w:val="center"/>
        <w:rPr>
          <w:rFonts w:asciiTheme="minorHAnsi" w:hAnsiTheme="minorHAnsi" w:cs="Arial"/>
          <w:b/>
          <w:color w:val="525252" w:themeColor="accent3" w:themeShade="80"/>
        </w:rPr>
      </w:pPr>
    </w:p>
    <w:p w14:paraId="52325EB3" w14:textId="77777777" w:rsidR="00091B9E" w:rsidRPr="00091B9E" w:rsidRDefault="00091B9E" w:rsidP="00091B9E">
      <w:pPr>
        <w:jc w:val="center"/>
        <w:rPr>
          <w:rFonts w:asciiTheme="minorHAnsi" w:hAnsiTheme="minorHAnsi" w:cs="Arial"/>
          <w:b/>
          <w:color w:val="538135" w:themeColor="accent6" w:themeShade="BF"/>
        </w:rPr>
      </w:pPr>
      <w:r w:rsidRPr="00091B9E">
        <w:rPr>
          <w:rFonts w:asciiTheme="minorHAnsi" w:hAnsiTheme="minorHAnsi" w:cs="Arial"/>
          <w:b/>
          <w:color w:val="538135" w:themeColor="accent6" w:themeShade="BF"/>
        </w:rPr>
        <w:t>Terms and Conditions</w:t>
      </w:r>
    </w:p>
    <w:p w14:paraId="7167DEC7" w14:textId="77777777" w:rsidR="00091B9E" w:rsidRPr="00C20947" w:rsidRDefault="00091B9E" w:rsidP="00091B9E">
      <w:pPr>
        <w:jc w:val="center"/>
        <w:rPr>
          <w:rFonts w:asciiTheme="minorHAnsi" w:hAnsiTheme="minorHAnsi" w:cs="Arial"/>
          <w:b/>
          <w:color w:val="7B7B7B" w:themeColor="accent3" w:themeShade="BF"/>
        </w:rPr>
      </w:pPr>
    </w:p>
    <w:p w14:paraId="38DA6BC2" w14:textId="5DA0C62A" w:rsidR="00091B9E" w:rsidRPr="002A632B"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Meath County Council</w:t>
      </w:r>
      <w:r w:rsidRPr="002A632B">
        <w:rPr>
          <w:rFonts w:asciiTheme="minorHAnsi" w:hAnsiTheme="minorHAnsi" w:cstheme="minorHAnsi"/>
          <w:bCs/>
          <w:sz w:val="22"/>
          <w:szCs w:val="22"/>
        </w:rPr>
        <w:t xml:space="preserve"> will only provide funds for eligible costs to groups/organisations that are directly involved in approved projects at a community level, on a not-for-profit basis, aimed at shaping and building low carbon communities. </w:t>
      </w:r>
    </w:p>
    <w:p w14:paraId="2E64C7DF" w14:textId="77777777" w:rsidR="00091B9E" w:rsidRPr="002A632B"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The information supplied by the applicant group/</w:t>
      </w:r>
      <w:proofErr w:type="spellStart"/>
      <w:r w:rsidRPr="002A632B">
        <w:rPr>
          <w:rFonts w:asciiTheme="minorHAnsi" w:hAnsiTheme="minorHAnsi" w:cstheme="minorHAnsi"/>
          <w:bCs/>
          <w:sz w:val="22"/>
          <w:szCs w:val="22"/>
        </w:rPr>
        <w:t>organisation</w:t>
      </w:r>
      <w:proofErr w:type="spellEnd"/>
      <w:r w:rsidRPr="002A632B">
        <w:rPr>
          <w:rFonts w:asciiTheme="minorHAnsi" w:hAnsiTheme="minorHAnsi" w:cstheme="minorHAnsi"/>
          <w:bCs/>
          <w:sz w:val="22"/>
          <w:szCs w:val="22"/>
        </w:rPr>
        <w:t xml:space="preserve"> must be accurate and complete. </w:t>
      </w:r>
    </w:p>
    <w:p w14:paraId="6B547A0B" w14:textId="77777777" w:rsidR="00091B9E" w:rsidRPr="002A632B"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Misinformation may lead to disqualification and/or the repayment of any grant made.</w:t>
      </w:r>
    </w:p>
    <w:p w14:paraId="22DAF581" w14:textId="0778AEBA"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All information provided in respect of the application for a grant will be held electronically.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and the Department of the Environment, Climate and Communications (DECC) reserve the right to publish a list of all grants awarded on its website.</w:t>
      </w:r>
    </w:p>
    <w:p w14:paraId="450912EE" w14:textId="2FC4B60C"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The Freedom of Information Act applies to all records held by DECC and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w:t>
      </w:r>
    </w:p>
    <w:p w14:paraId="08280FBA"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Pr>
          <w:rFonts w:asciiTheme="minorHAnsi" w:hAnsiTheme="minorHAnsi" w:cstheme="minorHAnsi"/>
          <w:bCs/>
          <w:sz w:val="22"/>
          <w:szCs w:val="22"/>
        </w:rPr>
        <w:t>,</w:t>
      </w:r>
      <w:r w:rsidRPr="00C20947">
        <w:rPr>
          <w:rFonts w:asciiTheme="minorHAnsi" w:hAnsiTheme="minorHAnsi" w:cstheme="minorHAnsi"/>
          <w:bCs/>
          <w:sz w:val="22"/>
          <w:szCs w:val="22"/>
        </w:rPr>
        <w:t xml:space="preserve"> </w:t>
      </w:r>
      <w:proofErr w:type="gramStart"/>
      <w:r w:rsidRPr="00C20947">
        <w:rPr>
          <w:rFonts w:asciiTheme="minorHAnsi" w:hAnsiTheme="minorHAnsi" w:cstheme="minorHAnsi"/>
          <w:bCs/>
          <w:sz w:val="22"/>
          <w:szCs w:val="22"/>
        </w:rPr>
        <w:t>Treasurer</w:t>
      </w:r>
      <w:proofErr w:type="gramEnd"/>
      <w:r>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making the submission.</w:t>
      </w:r>
    </w:p>
    <w:p w14:paraId="03F00F31"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It is the responsibility of each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to ensure that it has proper procedures and policies in place including appropriate insurance where relevant.</w:t>
      </w:r>
    </w:p>
    <w:p w14:paraId="2B837C41"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Pr="00C20947">
        <w:rPr>
          <w:rFonts w:asciiTheme="minorHAnsi" w:hAnsiTheme="minorHAnsi" w:cstheme="minorHAnsi"/>
          <w:bCs/>
          <w:sz w:val="22"/>
          <w:szCs w:val="22"/>
        </w:rPr>
        <w:t>on this form.</w:t>
      </w:r>
    </w:p>
    <w:p w14:paraId="6E429EF4" w14:textId="2A9B5CD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Evidence of expenditure, receipts /invoices must be retained and provided to </w:t>
      </w:r>
      <w:r>
        <w:rPr>
          <w:rFonts w:asciiTheme="minorHAnsi" w:hAnsiTheme="minorHAnsi" w:cstheme="minorHAnsi"/>
          <w:bCs/>
          <w:sz w:val="22"/>
          <w:szCs w:val="22"/>
        </w:rPr>
        <w:t xml:space="preserve">Meath County Council </w:t>
      </w:r>
      <w:r w:rsidRPr="00C20947">
        <w:rPr>
          <w:rFonts w:asciiTheme="minorHAnsi" w:hAnsiTheme="minorHAnsi" w:cstheme="minorHAnsi"/>
          <w:bCs/>
          <w:sz w:val="22"/>
          <w:szCs w:val="22"/>
        </w:rPr>
        <w:t xml:space="preserve">or their representative </w:t>
      </w:r>
      <w:r>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0CD8F293"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79DEB5A9" w14:textId="77777777" w:rsidR="00091B9E" w:rsidRPr="00FC70CD"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DECC or the local authority may carry out unannounced site visits to verify compliance with Programme terms and conditions. </w:t>
      </w:r>
    </w:p>
    <w:p w14:paraId="6FEC0070" w14:textId="77777777" w:rsidR="00091B9E" w:rsidRPr="002A632B"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4" w:name="_Hlk100840976"/>
      <w:r w:rsidRPr="002A632B">
        <w:rPr>
          <w:rFonts w:asciiTheme="minorHAnsi" w:hAnsiTheme="minorHAnsi" w:cstheme="minorHAnsi"/>
          <w:bCs/>
          <w:sz w:val="22"/>
          <w:szCs w:val="22"/>
        </w:rPr>
        <w:t xml:space="preserve">Projects under </w:t>
      </w:r>
      <w:r>
        <w:rPr>
          <w:rFonts w:asciiTheme="minorHAnsi" w:hAnsiTheme="minorHAnsi" w:cstheme="minorHAnsi"/>
          <w:bCs/>
          <w:sz w:val="22"/>
          <w:szCs w:val="22"/>
        </w:rPr>
        <w:t>s</w:t>
      </w:r>
      <w:r w:rsidRPr="002A632B">
        <w:rPr>
          <w:rFonts w:asciiTheme="minorHAnsi" w:hAnsiTheme="minorHAnsi" w:cstheme="minorHAnsi"/>
          <w:bCs/>
          <w:sz w:val="22"/>
          <w:szCs w:val="22"/>
        </w:rPr>
        <w:t xml:space="preserve">trand 1a must have a clear North/South basis and demonstrate the impact of the project in contributing to climate and energy targets on the island of Ireland and the sustainability objectives in the Shared Island chapter of the revised National Development Plan 2021-30.  </w:t>
      </w:r>
    </w:p>
    <w:p w14:paraId="4BD9C631" w14:textId="77777777" w:rsidR="00091B9E" w:rsidRPr="002A632B"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Applications to </w:t>
      </w:r>
      <w:r>
        <w:rPr>
          <w:rFonts w:asciiTheme="minorHAnsi" w:hAnsiTheme="minorHAnsi" w:cstheme="minorHAnsi"/>
          <w:bCs/>
          <w:sz w:val="22"/>
          <w:szCs w:val="22"/>
        </w:rPr>
        <w:t>s</w:t>
      </w:r>
      <w:r w:rsidRPr="002A632B">
        <w:rPr>
          <w:rFonts w:asciiTheme="minorHAnsi" w:hAnsiTheme="minorHAnsi" w:cstheme="minorHAnsi"/>
          <w:bCs/>
          <w:sz w:val="22"/>
          <w:szCs w:val="22"/>
        </w:rPr>
        <w:t xml:space="preserve">trand 1 and </w:t>
      </w:r>
      <w:r>
        <w:rPr>
          <w:rFonts w:asciiTheme="minorHAnsi" w:hAnsiTheme="minorHAnsi" w:cstheme="minorHAnsi"/>
          <w:bCs/>
          <w:sz w:val="22"/>
          <w:szCs w:val="22"/>
        </w:rPr>
        <w:t>s</w:t>
      </w:r>
      <w:r w:rsidRPr="002A632B">
        <w:rPr>
          <w:rFonts w:asciiTheme="minorHAnsi" w:hAnsiTheme="minorHAnsi" w:cstheme="minorHAnsi"/>
          <w:bCs/>
          <w:sz w:val="22"/>
          <w:szCs w:val="22"/>
        </w:rPr>
        <w:t>trand 1</w:t>
      </w:r>
      <w:r>
        <w:rPr>
          <w:rFonts w:asciiTheme="minorHAnsi" w:hAnsiTheme="minorHAnsi" w:cstheme="minorHAnsi"/>
          <w:bCs/>
          <w:sz w:val="22"/>
          <w:szCs w:val="22"/>
        </w:rPr>
        <w:t>a</w:t>
      </w:r>
      <w:r w:rsidRPr="002A632B">
        <w:rPr>
          <w:rFonts w:asciiTheme="minorHAnsi" w:hAnsiTheme="minorHAnsi" w:cstheme="minorHAnsi"/>
          <w:bCs/>
          <w:sz w:val="22"/>
          <w:szCs w:val="22"/>
        </w:rPr>
        <w:t xml:space="preserve"> must be separate</w:t>
      </w:r>
      <w:bookmarkEnd w:id="4"/>
      <w:r w:rsidRPr="002A632B">
        <w:rPr>
          <w:rFonts w:asciiTheme="minorHAnsi" w:hAnsiTheme="minorHAnsi" w:cstheme="minorHAnsi"/>
          <w:bCs/>
          <w:sz w:val="22"/>
          <w:szCs w:val="22"/>
        </w:rPr>
        <w:t>. The Climate Action Fund, or Shared Island Fund, contributions must be publicly acknowledged in all materials associated with the purpose of the grant.</w:t>
      </w:r>
    </w:p>
    <w:p w14:paraId="7C95293A"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No third party or intermediary applications will be considered.</w:t>
      </w:r>
    </w:p>
    <w:p w14:paraId="015B97B3" w14:textId="77777777" w:rsidR="00091B9E" w:rsidRPr="00C20947" w:rsidRDefault="00091B9E" w:rsidP="00091B9E">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Breaches of the terms and conditions of this programme may result in sanctions including return of funds already granted and disbarment from future grant applications.</w:t>
      </w:r>
    </w:p>
    <w:p w14:paraId="7C5D0226" w14:textId="3765D65A" w:rsidR="008B5230" w:rsidRDefault="00091B9E" w:rsidP="008B5230">
      <w:pPr>
        <w:pStyle w:val="ListParagraph"/>
        <w:numPr>
          <w:ilvl w:val="0"/>
          <w:numId w:val="2"/>
        </w:numPr>
        <w:jc w:val="both"/>
      </w:pPr>
      <w:r w:rsidRPr="008B5230">
        <w:rPr>
          <w:rFonts w:asciiTheme="minorHAnsi" w:hAnsiTheme="minorHAnsi" w:cstheme="minorHAnsi"/>
          <w:bCs/>
          <w:sz w:val="22"/>
          <w:szCs w:val="22"/>
        </w:rPr>
        <w:t xml:space="preserve">In order to process your </w:t>
      </w:r>
      <w:proofErr w:type="gramStart"/>
      <w:r w:rsidRPr="008B5230">
        <w:rPr>
          <w:rFonts w:asciiTheme="minorHAnsi" w:hAnsiTheme="minorHAnsi" w:cstheme="minorHAnsi"/>
          <w:bCs/>
          <w:sz w:val="22"/>
          <w:szCs w:val="22"/>
        </w:rPr>
        <w:t>application</w:t>
      </w:r>
      <w:proofErr w:type="gramEnd"/>
      <w:r w:rsidRPr="008B5230">
        <w:rPr>
          <w:rFonts w:asciiTheme="minorHAnsi" w:hAnsiTheme="minorHAnsi" w:cstheme="minorHAnsi"/>
          <w:bCs/>
          <w:sz w:val="22"/>
          <w:szCs w:val="22"/>
        </w:rPr>
        <w:t xml:space="preserve"> it may be necessary for Meath County Council to collect personal data from you. Such information will be processed in line with Meath County Council’s privacy statement which is available to view</w:t>
      </w:r>
      <w:r w:rsidR="001B53FC" w:rsidRPr="008B5230">
        <w:rPr>
          <w:rFonts w:asciiTheme="minorHAnsi" w:hAnsiTheme="minorHAnsi" w:cstheme="minorHAnsi"/>
          <w:bCs/>
          <w:sz w:val="22"/>
          <w:szCs w:val="22"/>
        </w:rPr>
        <w:t xml:space="preserve"> at </w:t>
      </w:r>
      <w:hyperlink r:id="rId8" w:history="1">
        <w:r w:rsidR="008B5230" w:rsidRPr="00094BD3">
          <w:rPr>
            <w:rStyle w:val="Hyperlink"/>
          </w:rPr>
          <w:t>https://www.meath.ie/council/your-council/your-data-and-access-to-information/data-protection/privacy-notices/data-protection-privacy-notices-environment-department</w:t>
        </w:r>
      </w:hyperlink>
    </w:p>
    <w:p w14:paraId="3028D380" w14:textId="08569349" w:rsidR="00091B9E" w:rsidRPr="008B5230" w:rsidRDefault="001B53FC" w:rsidP="008B5230">
      <w:pPr>
        <w:pStyle w:val="ListParagraph"/>
        <w:numPr>
          <w:ilvl w:val="0"/>
          <w:numId w:val="6"/>
        </w:numPr>
        <w:jc w:val="both"/>
        <w:rPr>
          <w:rStyle w:val="Hyperlink"/>
          <w:rFonts w:asciiTheme="minorHAnsi" w:hAnsiTheme="minorHAnsi" w:cstheme="minorHAnsi"/>
          <w:color w:val="auto"/>
          <w:sz w:val="22"/>
          <w:szCs w:val="22"/>
          <w:u w:val="none"/>
        </w:rPr>
      </w:pPr>
      <w:r w:rsidRPr="008B5230">
        <w:rPr>
          <w:rStyle w:val="Hyperlink"/>
          <w:rFonts w:asciiTheme="minorHAnsi" w:hAnsiTheme="minorHAnsi" w:cstheme="minorHAnsi"/>
          <w:color w:val="auto"/>
          <w:sz w:val="22"/>
          <w:szCs w:val="22"/>
          <w:u w:val="none"/>
        </w:rPr>
        <w:t>A grant agreement will be put in place between successful applicants and Meath County Council.</w:t>
      </w:r>
      <w:r w:rsidRPr="008B5230">
        <w:rPr>
          <w:rFonts w:asciiTheme="minorHAnsi" w:hAnsiTheme="minorHAnsi" w:cstheme="minorHAnsi"/>
          <w:bCs/>
          <w:sz w:val="22"/>
          <w:szCs w:val="22"/>
        </w:rPr>
        <w:t xml:space="preserve"> </w:t>
      </w:r>
      <w:r w:rsidRPr="008B5230">
        <w:rPr>
          <w:rFonts w:asciiTheme="minorHAnsi" w:eastAsia="Calibri" w:hAnsiTheme="minorHAnsi"/>
          <w:sz w:val="22"/>
          <w:szCs w:val="22"/>
          <w:lang w:val="en-IE"/>
        </w:rPr>
        <w:t xml:space="preserve"> </w:t>
      </w:r>
    </w:p>
    <w:p w14:paraId="2946AE1B" w14:textId="77777777" w:rsidR="00091B9E" w:rsidRPr="00C20947" w:rsidRDefault="00091B9E" w:rsidP="00091B9E">
      <w:pPr>
        <w:jc w:val="center"/>
        <w:rPr>
          <w:rFonts w:asciiTheme="minorHAnsi" w:hAnsiTheme="minorHAnsi" w:cs="Arial"/>
          <w:sz w:val="28"/>
          <w:szCs w:val="28"/>
          <w:lang w:val="en-IE" w:eastAsia="en-IE"/>
        </w:rPr>
      </w:pPr>
    </w:p>
    <w:p w14:paraId="1792006A" w14:textId="77777777" w:rsidR="00091B9E" w:rsidRDefault="00091B9E" w:rsidP="00091B9E">
      <w:pPr>
        <w:jc w:val="center"/>
        <w:rPr>
          <w:rFonts w:asciiTheme="minorHAnsi" w:hAnsiTheme="minorHAnsi" w:cs="Arial"/>
          <w:b/>
          <w:color w:val="70AD47" w:themeColor="accent6"/>
          <w:sz w:val="28"/>
          <w:szCs w:val="28"/>
          <w:lang w:val="en-IE" w:eastAsia="en-IE"/>
        </w:rPr>
      </w:pPr>
    </w:p>
    <w:p w14:paraId="57269FFC" w14:textId="77777777" w:rsidR="00091B9E" w:rsidRDefault="00091B9E" w:rsidP="00091B9E">
      <w:pPr>
        <w:jc w:val="center"/>
        <w:rPr>
          <w:rFonts w:asciiTheme="minorHAnsi" w:hAnsiTheme="minorHAnsi" w:cs="Arial"/>
          <w:b/>
          <w:color w:val="70AD47" w:themeColor="accent6"/>
          <w:sz w:val="28"/>
          <w:szCs w:val="28"/>
          <w:lang w:val="en-IE" w:eastAsia="en-IE"/>
        </w:rPr>
      </w:pPr>
    </w:p>
    <w:p w14:paraId="2BD372EE" w14:textId="7FD474F3" w:rsidR="00091B9E" w:rsidRDefault="00091B9E" w:rsidP="00091B9E">
      <w:pPr>
        <w:rPr>
          <w:rFonts w:asciiTheme="minorHAnsi" w:hAnsiTheme="minorHAnsi"/>
          <w:b/>
          <w:bCs/>
          <w:color w:val="70AD47" w:themeColor="accent6"/>
          <w:sz w:val="32"/>
          <w:szCs w:val="32"/>
        </w:rPr>
      </w:pPr>
    </w:p>
    <w:p w14:paraId="69ECE741" w14:textId="77777777" w:rsidR="00091B9E" w:rsidRDefault="00091B9E" w:rsidP="001B53FC">
      <w:pPr>
        <w:jc w:val="center"/>
        <w:rPr>
          <w:rFonts w:asciiTheme="minorHAnsi" w:hAnsiTheme="minorHAnsi"/>
          <w:b/>
          <w:bCs/>
          <w:color w:val="70AD47" w:themeColor="accent6"/>
          <w:sz w:val="32"/>
          <w:szCs w:val="32"/>
        </w:rPr>
      </w:pPr>
      <w:r>
        <w:rPr>
          <w:rFonts w:asciiTheme="minorHAnsi" w:hAnsiTheme="minorHAnsi"/>
          <w:b/>
          <w:bCs/>
          <w:color w:val="70AD47" w:themeColor="accent6"/>
          <w:sz w:val="32"/>
          <w:szCs w:val="32"/>
        </w:rPr>
        <w:lastRenderedPageBreak/>
        <w:t>Strand 1a– Shared Island Community Climate Action Small Grants Application Form</w:t>
      </w:r>
    </w:p>
    <w:p w14:paraId="40709DCD" w14:textId="77777777" w:rsidR="00091B9E" w:rsidRPr="0008182D" w:rsidRDefault="00091B9E" w:rsidP="00091B9E">
      <w:pPr>
        <w:jc w:val="center"/>
        <w:rPr>
          <w:rFonts w:asciiTheme="minorHAnsi" w:hAnsiTheme="minorHAnsi" w:cs="Arial"/>
          <w:color w:val="70AD47" w:themeColor="accent6"/>
          <w:sz w:val="28"/>
          <w:szCs w:val="28"/>
          <w:lang w:val="en-IE" w:eastAsia="en-IE"/>
        </w:rPr>
      </w:pPr>
    </w:p>
    <w:p w14:paraId="3B629E9C" w14:textId="4C0EC408" w:rsidR="00091B9E" w:rsidRPr="001B53FC" w:rsidRDefault="00091B9E" w:rsidP="00091B9E">
      <w:pPr>
        <w:jc w:val="center"/>
        <w:rPr>
          <w:rFonts w:asciiTheme="minorHAnsi" w:hAnsiTheme="minorHAnsi" w:cs="Arial"/>
          <w:color w:val="538135" w:themeColor="accent6" w:themeShade="BF"/>
          <w:sz w:val="28"/>
          <w:szCs w:val="28"/>
          <w:lang w:val="en-IE" w:eastAsia="en-IE"/>
        </w:rPr>
      </w:pPr>
      <w:r w:rsidRPr="001B53FC">
        <w:rPr>
          <w:rFonts w:asciiTheme="minorHAnsi" w:hAnsiTheme="minorHAnsi" w:cs="Arial"/>
          <w:color w:val="538135" w:themeColor="accent6" w:themeShade="BF"/>
          <w:sz w:val="28"/>
          <w:szCs w:val="28"/>
          <w:lang w:val="en-IE" w:eastAsia="en-IE"/>
        </w:rPr>
        <w:t xml:space="preserve">This application is being processed by </w:t>
      </w:r>
      <w:r w:rsidR="001B53FC" w:rsidRPr="001B53FC">
        <w:rPr>
          <w:rFonts w:asciiTheme="minorHAnsi" w:hAnsiTheme="minorHAnsi" w:cs="Arial"/>
          <w:color w:val="538135" w:themeColor="accent6" w:themeShade="BF"/>
          <w:sz w:val="28"/>
          <w:szCs w:val="28"/>
          <w:lang w:val="en-IE" w:eastAsia="en-IE"/>
        </w:rPr>
        <w:t xml:space="preserve">Meath </w:t>
      </w:r>
      <w:r w:rsidRPr="001B53FC">
        <w:rPr>
          <w:rFonts w:asciiTheme="minorHAnsi" w:hAnsiTheme="minorHAnsi" w:cs="Arial"/>
          <w:color w:val="538135" w:themeColor="accent6" w:themeShade="BF"/>
          <w:sz w:val="28"/>
          <w:szCs w:val="28"/>
          <w:lang w:val="en-IE" w:eastAsia="en-IE"/>
        </w:rPr>
        <w:t>County Council.</w:t>
      </w:r>
    </w:p>
    <w:p w14:paraId="516B980B" w14:textId="77777777" w:rsidR="00091B9E" w:rsidRPr="001B53FC" w:rsidRDefault="00091B9E" w:rsidP="00091B9E">
      <w:pPr>
        <w:jc w:val="center"/>
        <w:rPr>
          <w:rFonts w:asciiTheme="minorHAnsi" w:hAnsiTheme="minorHAnsi" w:cs="Arial"/>
          <w:color w:val="538135" w:themeColor="accent6" w:themeShade="BF"/>
          <w:sz w:val="28"/>
          <w:szCs w:val="28"/>
          <w:lang w:val="en-IE" w:eastAsia="en-IE"/>
        </w:rPr>
      </w:pPr>
    </w:p>
    <w:p w14:paraId="27B4C1E1" w14:textId="7EC9A03D" w:rsidR="00091B9E" w:rsidRPr="001B53FC" w:rsidRDefault="00091B9E" w:rsidP="00091B9E">
      <w:pPr>
        <w:jc w:val="center"/>
        <w:rPr>
          <w:rFonts w:asciiTheme="minorHAnsi" w:hAnsiTheme="minorHAnsi" w:cs="Arial"/>
          <w:color w:val="538135" w:themeColor="accent6" w:themeShade="BF"/>
          <w:sz w:val="28"/>
          <w:szCs w:val="28"/>
          <w:lang w:val="en-IE" w:eastAsia="en-IE"/>
        </w:rPr>
      </w:pPr>
      <w:r w:rsidRPr="001B53FC">
        <w:rPr>
          <w:rFonts w:asciiTheme="minorHAnsi" w:hAnsiTheme="minorHAnsi" w:cs="Arial"/>
          <w:color w:val="538135" w:themeColor="accent6" w:themeShade="BF"/>
          <w:sz w:val="28"/>
          <w:szCs w:val="28"/>
          <w:lang w:val="en-IE" w:eastAsia="en-IE"/>
        </w:rPr>
        <w:t xml:space="preserve">If you have any questions or need any </w:t>
      </w:r>
      <w:proofErr w:type="gramStart"/>
      <w:r w:rsidRPr="001B53FC">
        <w:rPr>
          <w:rFonts w:asciiTheme="minorHAnsi" w:hAnsiTheme="minorHAnsi" w:cs="Arial"/>
          <w:color w:val="538135" w:themeColor="accent6" w:themeShade="BF"/>
          <w:sz w:val="28"/>
          <w:szCs w:val="28"/>
          <w:lang w:val="en-IE" w:eastAsia="en-IE"/>
        </w:rPr>
        <w:t>assistance</w:t>
      </w:r>
      <w:proofErr w:type="gramEnd"/>
      <w:r w:rsidRPr="001B53FC">
        <w:rPr>
          <w:rFonts w:asciiTheme="minorHAnsi" w:hAnsiTheme="minorHAnsi" w:cs="Arial"/>
          <w:color w:val="538135" w:themeColor="accent6" w:themeShade="BF"/>
          <w:sz w:val="28"/>
          <w:szCs w:val="28"/>
          <w:lang w:val="en-IE" w:eastAsia="en-IE"/>
        </w:rPr>
        <w:t xml:space="preserve"> please contact us </w:t>
      </w:r>
      <w:r w:rsidR="001B53FC" w:rsidRPr="001B53FC">
        <w:rPr>
          <w:rFonts w:asciiTheme="minorHAnsi" w:hAnsiTheme="minorHAnsi" w:cs="Arial"/>
          <w:color w:val="538135" w:themeColor="accent6" w:themeShade="BF"/>
          <w:sz w:val="28"/>
          <w:szCs w:val="28"/>
          <w:lang w:val="en-IE" w:eastAsia="en-IE"/>
        </w:rPr>
        <w:t xml:space="preserve">046 909 7216 </w:t>
      </w:r>
      <w:r w:rsidRPr="001B53FC">
        <w:rPr>
          <w:rFonts w:asciiTheme="minorHAnsi" w:hAnsiTheme="minorHAnsi" w:cs="Arial"/>
          <w:color w:val="538135" w:themeColor="accent6" w:themeShade="BF"/>
          <w:sz w:val="28"/>
          <w:szCs w:val="28"/>
          <w:lang w:val="en-IE" w:eastAsia="en-IE"/>
        </w:rPr>
        <w:t xml:space="preserve">or email </w:t>
      </w:r>
      <w:r w:rsidR="001B53FC" w:rsidRPr="001B53FC">
        <w:rPr>
          <w:rFonts w:asciiTheme="minorHAnsi" w:hAnsiTheme="minorHAnsi" w:cs="Arial"/>
          <w:color w:val="538135" w:themeColor="accent6" w:themeShade="BF"/>
          <w:sz w:val="28"/>
          <w:szCs w:val="28"/>
          <w:lang w:val="en-IE" w:eastAsia="en-IE"/>
        </w:rPr>
        <w:t>climateactionmcc@meathcoco.ie</w:t>
      </w:r>
    </w:p>
    <w:p w14:paraId="5C7E8D15" w14:textId="77777777" w:rsidR="00091B9E" w:rsidRPr="001B53FC" w:rsidRDefault="00091B9E" w:rsidP="00091B9E">
      <w:pPr>
        <w:jc w:val="center"/>
        <w:rPr>
          <w:rFonts w:asciiTheme="minorHAnsi" w:hAnsiTheme="minorHAnsi" w:cs="Arial"/>
          <w:color w:val="70AD47" w:themeColor="accent6"/>
          <w:sz w:val="36"/>
          <w:szCs w:val="36"/>
          <w:lang w:eastAsia="en-IE"/>
        </w:rPr>
      </w:pPr>
    </w:p>
    <w:p w14:paraId="13A7FDF4" w14:textId="5BF628B3" w:rsidR="00091B9E" w:rsidRDefault="001B53FC" w:rsidP="001B53FC">
      <w:pPr>
        <w:jc w:val="center"/>
        <w:rPr>
          <w:rFonts w:asciiTheme="minorHAnsi" w:hAnsiTheme="minorHAnsi" w:cs="Arial"/>
          <w:color w:val="70AD47" w:themeColor="accent6"/>
          <w:szCs w:val="24"/>
          <w:lang w:val="en-IE" w:eastAsia="en-IE"/>
        </w:rPr>
      </w:pPr>
      <w:r>
        <w:rPr>
          <w:noProof/>
        </w:rPr>
        <w:drawing>
          <wp:inline distT="0" distB="0" distL="0" distR="0" wp14:anchorId="0D844B80" wp14:editId="27511344">
            <wp:extent cx="2986087" cy="373140"/>
            <wp:effectExtent l="0" t="0" r="5080" b="8255"/>
            <wp:docPr id="1256599663" name="Picture 1256599663"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2EC63A01" w14:textId="77777777" w:rsidR="00091B9E" w:rsidRDefault="00091B9E" w:rsidP="00091B9E">
      <w:pPr>
        <w:jc w:val="both"/>
        <w:rPr>
          <w:rFonts w:asciiTheme="minorHAnsi" w:hAnsiTheme="minorHAnsi" w:cs="Arial"/>
          <w:color w:val="70AD47" w:themeColor="accent6"/>
          <w:szCs w:val="24"/>
          <w:lang w:val="en-IE" w:eastAsia="en-IE"/>
        </w:rPr>
      </w:pPr>
    </w:p>
    <w:p w14:paraId="05AC1355" w14:textId="77777777" w:rsidR="00091B9E" w:rsidRPr="00D56792" w:rsidRDefault="00091B9E" w:rsidP="00091B9E">
      <w:pPr>
        <w:jc w:val="both"/>
        <w:rPr>
          <w:rFonts w:asciiTheme="minorHAnsi" w:hAnsiTheme="minorHAnsi" w:cs="Arial"/>
          <w:color w:val="0D0D0D" w:themeColor="text1" w:themeTint="F2"/>
          <w:szCs w:val="24"/>
          <w:lang w:val="en-IE" w:eastAsia="en-IE"/>
        </w:rPr>
      </w:pPr>
      <w:r w:rsidRPr="00D56792">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356E44A0" w14:textId="77777777" w:rsidR="00091B9E" w:rsidRPr="00D56792" w:rsidRDefault="00091B9E" w:rsidP="00091B9E">
      <w:pPr>
        <w:jc w:val="both"/>
        <w:rPr>
          <w:rFonts w:asciiTheme="minorHAnsi" w:hAnsiTheme="minorHAnsi" w:cs="Arial"/>
          <w:color w:val="0D0D0D" w:themeColor="text1" w:themeTint="F2"/>
          <w:szCs w:val="24"/>
          <w:lang w:val="en-IE" w:eastAsia="en-IE"/>
        </w:rPr>
      </w:pPr>
    </w:p>
    <w:p w14:paraId="624B700F" w14:textId="77777777" w:rsidR="00091B9E" w:rsidRPr="00D56792" w:rsidRDefault="00091B9E" w:rsidP="00091B9E">
      <w:pPr>
        <w:pBdr>
          <w:bottom w:val="single" w:sz="12" w:space="1" w:color="auto"/>
        </w:pBdr>
        <w:rPr>
          <w:rFonts w:asciiTheme="minorHAnsi" w:hAnsiTheme="minorHAnsi"/>
          <w:bCs/>
          <w:color w:val="0D0D0D" w:themeColor="text1" w:themeTint="F2"/>
          <w:szCs w:val="24"/>
        </w:rPr>
      </w:pPr>
      <w:r w:rsidRPr="00D56792">
        <w:rPr>
          <w:rFonts w:asciiTheme="minorHAnsi" w:hAnsiTheme="minorHAnsi"/>
          <w:bCs/>
          <w:color w:val="0D0D0D" w:themeColor="text1" w:themeTint="F2"/>
          <w:szCs w:val="24"/>
        </w:rPr>
        <w:t>Proposals must include at least one partner in Northern Ireland, and at least 50% of awarded funding will be for project delivery in Northern Ireland.</w:t>
      </w:r>
    </w:p>
    <w:p w14:paraId="0316E9A9" w14:textId="77777777" w:rsidR="00091B9E" w:rsidRPr="00D56792" w:rsidRDefault="00091B9E" w:rsidP="00091B9E">
      <w:pPr>
        <w:pBdr>
          <w:bottom w:val="single" w:sz="12" w:space="1" w:color="auto"/>
        </w:pBdr>
        <w:rPr>
          <w:rFonts w:asciiTheme="minorHAnsi" w:hAnsiTheme="minorHAnsi"/>
          <w:bCs/>
          <w:color w:val="0D0D0D" w:themeColor="text1" w:themeTint="F2"/>
          <w:szCs w:val="24"/>
        </w:rPr>
      </w:pPr>
    </w:p>
    <w:p w14:paraId="210EB5B0" w14:textId="77777777" w:rsidR="00091B9E" w:rsidRPr="00D56792" w:rsidRDefault="00091B9E" w:rsidP="00091B9E">
      <w:pPr>
        <w:pBdr>
          <w:bottom w:val="single" w:sz="12" w:space="1" w:color="auto"/>
        </w:pBdr>
        <w:rPr>
          <w:rFonts w:asciiTheme="minorHAnsi" w:hAnsiTheme="minorHAnsi"/>
          <w:bCs/>
          <w:color w:val="0D0D0D" w:themeColor="text1" w:themeTint="F2"/>
          <w:szCs w:val="24"/>
        </w:rPr>
      </w:pPr>
      <w:r w:rsidRPr="00D56792">
        <w:rPr>
          <w:rFonts w:asciiTheme="minorHAnsi" w:hAnsiTheme="minorHAnsi"/>
          <w:bCs/>
          <w:color w:val="0D0D0D" w:themeColor="text1" w:themeTint="F2"/>
          <w:szCs w:val="24"/>
        </w:rPr>
        <w:t>Strand 1a applications must comprise a cross-border project, working with counterparts in Northern Ireland</w:t>
      </w:r>
      <w:r>
        <w:rPr>
          <w:rFonts w:asciiTheme="minorHAnsi" w:hAnsiTheme="minorHAnsi"/>
          <w:bCs/>
          <w:color w:val="0D0D0D" w:themeColor="text1" w:themeTint="F2"/>
          <w:szCs w:val="24"/>
        </w:rPr>
        <w:t xml:space="preserve"> </w:t>
      </w:r>
      <w:r>
        <w:rPr>
          <w:rFonts w:asciiTheme="minorHAnsi" w:hAnsiTheme="minorHAnsi"/>
          <w:bCs/>
          <w:color w:val="000000" w:themeColor="text1"/>
          <w:szCs w:val="24"/>
        </w:rPr>
        <w:t xml:space="preserve">and in partnership with the lead </w:t>
      </w:r>
      <w:proofErr w:type="spellStart"/>
      <w:r>
        <w:rPr>
          <w:rFonts w:asciiTheme="minorHAnsi" w:hAnsiTheme="minorHAnsi"/>
          <w:bCs/>
          <w:color w:val="000000" w:themeColor="text1"/>
          <w:szCs w:val="24"/>
        </w:rPr>
        <w:t>organisation</w:t>
      </w:r>
      <w:proofErr w:type="spellEnd"/>
      <w:r>
        <w:rPr>
          <w:rFonts w:asciiTheme="minorHAnsi" w:hAnsiTheme="minorHAnsi"/>
          <w:bCs/>
          <w:color w:val="000000" w:themeColor="text1"/>
          <w:szCs w:val="24"/>
        </w:rPr>
        <w:t xml:space="preserve"> local authority.</w:t>
      </w:r>
      <w:r w:rsidRPr="00D56792">
        <w:rPr>
          <w:rFonts w:asciiTheme="minorHAnsi" w:hAnsiTheme="minorHAnsi"/>
          <w:bCs/>
          <w:color w:val="0D0D0D" w:themeColor="text1" w:themeTint="F2"/>
          <w:szCs w:val="24"/>
        </w:rPr>
        <w:br/>
      </w:r>
    </w:p>
    <w:p w14:paraId="4C5CEABE" w14:textId="77777777" w:rsidR="00091B9E" w:rsidRPr="0008182D" w:rsidRDefault="00091B9E" w:rsidP="00091B9E">
      <w:pPr>
        <w:jc w:val="both"/>
        <w:rPr>
          <w:rFonts w:asciiTheme="minorHAnsi" w:hAnsiTheme="minorHAnsi" w:cs="Arial"/>
          <w:color w:val="70AD47" w:themeColor="accent6"/>
          <w:szCs w:val="24"/>
          <w:lang w:val="en-IE" w:eastAsia="en-IE"/>
        </w:rPr>
      </w:pPr>
    </w:p>
    <w:p w14:paraId="420951D1" w14:textId="206A3219" w:rsidR="00091B9E" w:rsidRPr="0008182D" w:rsidRDefault="001B53FC" w:rsidP="00091B9E">
      <w:pPr>
        <w:jc w:val="both"/>
        <w:rPr>
          <w:rFonts w:asciiTheme="minorHAnsi" w:hAnsiTheme="minorHAnsi" w:cs="Arial"/>
          <w:color w:val="70AD47" w:themeColor="accent6"/>
          <w:szCs w:val="24"/>
          <w:lang w:val="en-IE" w:eastAsia="en-IE"/>
        </w:rPr>
      </w:pPr>
      <w:r>
        <w:rPr>
          <w:rFonts w:asciiTheme="minorHAnsi" w:hAnsiTheme="minorHAnsi" w:cs="Arial"/>
          <w:color w:val="70AD47" w:themeColor="accent6"/>
          <w:szCs w:val="24"/>
          <w:lang w:val="en-IE" w:eastAsia="en-IE"/>
        </w:rPr>
        <w:t xml:space="preserve"> </w:t>
      </w:r>
    </w:p>
    <w:p w14:paraId="7A948A86" w14:textId="77777777" w:rsidR="00091B9E" w:rsidRPr="00D56792" w:rsidRDefault="00091B9E" w:rsidP="00091B9E">
      <w:pPr>
        <w:jc w:val="both"/>
        <w:rPr>
          <w:rFonts w:asciiTheme="minorHAnsi" w:hAnsiTheme="minorHAnsi" w:cs="Arial"/>
          <w:color w:val="0D0D0D" w:themeColor="text1" w:themeTint="F2"/>
          <w:szCs w:val="24"/>
          <w:lang w:val="en-IE" w:eastAsia="en-IE"/>
        </w:rPr>
      </w:pPr>
      <w:r w:rsidRPr="00D56792">
        <w:rPr>
          <w:rFonts w:asciiTheme="minorHAnsi" w:hAnsiTheme="minorHAnsi" w:cs="Arial"/>
          <w:color w:val="0D0D0D" w:themeColor="text1" w:themeTint="F2"/>
          <w:szCs w:val="24"/>
          <w:lang w:val="en-IE" w:eastAsia="en-IE"/>
        </w:rPr>
        <w:t xml:space="preserve">There are three main sections to this form and </w:t>
      </w:r>
      <w:r w:rsidRPr="00D56792">
        <w:rPr>
          <w:rFonts w:asciiTheme="minorHAnsi" w:hAnsiTheme="minorHAnsi" w:cs="Arial"/>
          <w:b/>
          <w:color w:val="0D0D0D" w:themeColor="text1" w:themeTint="F2"/>
          <w:szCs w:val="24"/>
          <w:lang w:val="en-IE" w:eastAsia="en-IE"/>
        </w:rPr>
        <w:t>each section must be fully completed.</w:t>
      </w:r>
    </w:p>
    <w:p w14:paraId="2F934173" w14:textId="77777777" w:rsidR="00091B9E" w:rsidRPr="00D56792" w:rsidRDefault="00091B9E" w:rsidP="00091B9E">
      <w:pPr>
        <w:jc w:val="both"/>
        <w:rPr>
          <w:rFonts w:asciiTheme="minorHAnsi" w:hAnsiTheme="minorHAnsi" w:cs="Arial"/>
          <w:color w:val="0D0D0D" w:themeColor="text1" w:themeTint="F2"/>
          <w:szCs w:val="24"/>
          <w:lang w:val="en-IE" w:eastAsia="en-IE"/>
        </w:rPr>
      </w:pPr>
    </w:p>
    <w:p w14:paraId="3F429B8A" w14:textId="77777777" w:rsidR="00091B9E" w:rsidRPr="00D56792" w:rsidRDefault="00091B9E" w:rsidP="00091B9E">
      <w:pPr>
        <w:jc w:val="both"/>
        <w:rPr>
          <w:rFonts w:asciiTheme="minorHAnsi" w:hAnsiTheme="minorHAnsi" w:cs="Arial"/>
          <w:color w:val="0D0D0D" w:themeColor="text1" w:themeTint="F2"/>
          <w:szCs w:val="24"/>
          <w:lang w:val="en-IE" w:eastAsia="en-IE"/>
        </w:rPr>
      </w:pPr>
      <w:r w:rsidRPr="00D56792">
        <w:rPr>
          <w:rFonts w:asciiTheme="minorHAnsi" w:hAnsiTheme="minorHAnsi" w:cs="Arial"/>
          <w:b/>
          <w:color w:val="0D0D0D" w:themeColor="text1" w:themeTint="F2"/>
          <w:szCs w:val="24"/>
          <w:lang w:val="en-IE" w:eastAsia="en-IE"/>
        </w:rPr>
        <w:t>Section 1:</w:t>
      </w:r>
      <w:r w:rsidRPr="00D56792">
        <w:rPr>
          <w:rFonts w:asciiTheme="minorHAnsi" w:hAnsiTheme="minorHAnsi" w:cs="Arial"/>
          <w:color w:val="0D0D0D" w:themeColor="text1" w:themeTint="F2"/>
          <w:szCs w:val="24"/>
          <w:lang w:val="en-IE" w:eastAsia="en-IE"/>
        </w:rPr>
        <w:t xml:space="preserve">  Tell us about your group or </w:t>
      </w:r>
      <w:proofErr w:type="gramStart"/>
      <w:r w:rsidRPr="00D56792">
        <w:rPr>
          <w:rFonts w:asciiTheme="minorHAnsi" w:hAnsiTheme="minorHAnsi" w:cs="Arial"/>
          <w:color w:val="0D0D0D" w:themeColor="text1" w:themeTint="F2"/>
          <w:szCs w:val="24"/>
          <w:lang w:val="en-IE" w:eastAsia="en-IE"/>
        </w:rPr>
        <w:t>organisation</w:t>
      </w:r>
      <w:proofErr w:type="gramEnd"/>
      <w:r w:rsidRPr="00D56792">
        <w:rPr>
          <w:rFonts w:asciiTheme="minorHAnsi" w:hAnsiTheme="minorHAnsi" w:cs="Arial"/>
          <w:color w:val="0D0D0D" w:themeColor="text1" w:themeTint="F2"/>
          <w:szCs w:val="24"/>
          <w:lang w:val="en-IE" w:eastAsia="en-IE"/>
        </w:rPr>
        <w:t xml:space="preserve"> </w:t>
      </w:r>
    </w:p>
    <w:p w14:paraId="7955D0E6" w14:textId="77777777" w:rsidR="00091B9E" w:rsidRPr="00D56792" w:rsidRDefault="00091B9E" w:rsidP="00091B9E">
      <w:pPr>
        <w:jc w:val="both"/>
        <w:rPr>
          <w:rFonts w:asciiTheme="minorHAnsi" w:hAnsiTheme="minorHAnsi" w:cs="Arial"/>
          <w:color w:val="0D0D0D" w:themeColor="text1" w:themeTint="F2"/>
          <w:szCs w:val="24"/>
          <w:lang w:val="en-IE" w:eastAsia="en-IE"/>
        </w:rPr>
      </w:pPr>
    </w:p>
    <w:p w14:paraId="6C3C0A9A" w14:textId="77777777" w:rsidR="00091B9E" w:rsidRPr="00D56792" w:rsidRDefault="00091B9E" w:rsidP="00091B9E">
      <w:pPr>
        <w:jc w:val="both"/>
        <w:rPr>
          <w:rFonts w:asciiTheme="minorHAnsi" w:hAnsiTheme="minorHAnsi" w:cs="Arial"/>
          <w:color w:val="0D0D0D" w:themeColor="text1" w:themeTint="F2"/>
          <w:szCs w:val="24"/>
          <w:lang w:val="en-IE" w:eastAsia="en-IE"/>
        </w:rPr>
      </w:pPr>
      <w:r w:rsidRPr="00D56792">
        <w:rPr>
          <w:rFonts w:asciiTheme="minorHAnsi" w:hAnsiTheme="minorHAnsi" w:cs="Arial"/>
          <w:b/>
          <w:color w:val="0D0D0D" w:themeColor="text1" w:themeTint="F2"/>
          <w:szCs w:val="24"/>
          <w:lang w:val="en-IE" w:eastAsia="en-IE"/>
        </w:rPr>
        <w:t>Section 2:</w:t>
      </w:r>
      <w:r w:rsidRPr="00D56792">
        <w:rPr>
          <w:rFonts w:asciiTheme="minorHAnsi" w:hAnsiTheme="minorHAnsi" w:cs="Arial"/>
          <w:color w:val="0D0D0D" w:themeColor="text1" w:themeTint="F2"/>
          <w:szCs w:val="24"/>
          <w:lang w:val="en-IE" w:eastAsia="en-IE"/>
        </w:rPr>
        <w:t xml:space="preserve">  Include details about your </w:t>
      </w:r>
      <w:proofErr w:type="gramStart"/>
      <w:r w:rsidRPr="00D56792">
        <w:rPr>
          <w:rFonts w:asciiTheme="minorHAnsi" w:hAnsiTheme="minorHAnsi" w:cs="Arial"/>
          <w:color w:val="0D0D0D" w:themeColor="text1" w:themeTint="F2"/>
          <w:szCs w:val="24"/>
          <w:lang w:val="en-IE" w:eastAsia="en-IE"/>
        </w:rPr>
        <w:t>project</w:t>
      </w:r>
      <w:proofErr w:type="gramEnd"/>
    </w:p>
    <w:p w14:paraId="566FAA4F" w14:textId="77777777" w:rsidR="00091B9E" w:rsidRPr="00D56792" w:rsidRDefault="00091B9E" w:rsidP="00091B9E">
      <w:pPr>
        <w:jc w:val="both"/>
        <w:rPr>
          <w:rFonts w:asciiTheme="minorHAnsi" w:hAnsiTheme="minorHAnsi" w:cs="Arial"/>
          <w:color w:val="0D0D0D" w:themeColor="text1" w:themeTint="F2"/>
          <w:szCs w:val="24"/>
          <w:lang w:val="en-IE" w:eastAsia="en-IE"/>
        </w:rPr>
      </w:pPr>
    </w:p>
    <w:p w14:paraId="14E575FD" w14:textId="77777777" w:rsidR="00091B9E" w:rsidRDefault="00091B9E" w:rsidP="00091B9E">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14:paraId="41EC23DB" w14:textId="77777777" w:rsidR="00091B9E" w:rsidRDefault="00091B9E" w:rsidP="00091B9E">
      <w:pPr>
        <w:jc w:val="both"/>
        <w:rPr>
          <w:rFonts w:asciiTheme="minorHAnsi" w:hAnsiTheme="minorHAnsi" w:cs="Arial"/>
          <w:color w:val="000000" w:themeColor="text1"/>
          <w:szCs w:val="24"/>
          <w:lang w:val="en-IE" w:eastAsia="en-IE"/>
        </w:rPr>
      </w:pPr>
    </w:p>
    <w:p w14:paraId="1B286433" w14:textId="77777777" w:rsidR="00091B9E" w:rsidRPr="00B61206" w:rsidRDefault="00091B9E" w:rsidP="00091B9E">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Pr>
          <w:rFonts w:asciiTheme="minorHAnsi" w:hAnsiTheme="minorHAnsi" w:cs="Arial"/>
          <w:color w:val="000000" w:themeColor="text1"/>
          <w:szCs w:val="24"/>
          <w:lang w:val="en-IE" w:eastAsia="en-IE"/>
        </w:rPr>
        <w:t>Authorisation and Statutory Consents</w:t>
      </w:r>
    </w:p>
    <w:p w14:paraId="7798B19F" w14:textId="77777777" w:rsidR="00091B9E" w:rsidRPr="00D56792" w:rsidRDefault="00091B9E" w:rsidP="00091B9E">
      <w:pPr>
        <w:jc w:val="both"/>
        <w:rPr>
          <w:rFonts w:asciiTheme="minorHAnsi" w:hAnsiTheme="minorHAnsi" w:cs="Arial"/>
          <w:color w:val="0D0D0D" w:themeColor="text1" w:themeTint="F2"/>
          <w:szCs w:val="24"/>
          <w:lang w:val="en-IE" w:eastAsia="en-IE"/>
        </w:rPr>
      </w:pPr>
    </w:p>
    <w:p w14:paraId="37E30A56" w14:textId="77777777" w:rsidR="00091B9E" w:rsidRPr="00D56792" w:rsidRDefault="00091B9E" w:rsidP="00091B9E">
      <w:pPr>
        <w:jc w:val="both"/>
        <w:rPr>
          <w:rFonts w:asciiTheme="minorHAnsi" w:hAnsiTheme="minorHAnsi"/>
          <w:b/>
          <w:bCs/>
          <w:color w:val="0D0D0D" w:themeColor="text1" w:themeTint="F2"/>
          <w:szCs w:val="24"/>
        </w:rPr>
      </w:pPr>
      <w:r w:rsidRPr="00D56792">
        <w:rPr>
          <w:rFonts w:asciiTheme="minorHAnsi" w:hAnsiTheme="minorHAnsi" w:cs="Arial"/>
          <w:b/>
          <w:color w:val="0D0D0D" w:themeColor="text1" w:themeTint="F2"/>
          <w:szCs w:val="24"/>
          <w:lang w:val="en-IE" w:eastAsia="en-IE"/>
        </w:rPr>
        <w:t xml:space="preserve">Section </w:t>
      </w:r>
      <w:r>
        <w:rPr>
          <w:rFonts w:asciiTheme="minorHAnsi" w:hAnsiTheme="minorHAnsi" w:cs="Arial"/>
          <w:b/>
          <w:color w:val="0D0D0D" w:themeColor="text1" w:themeTint="F2"/>
          <w:szCs w:val="24"/>
          <w:lang w:val="en-IE" w:eastAsia="en-IE"/>
        </w:rPr>
        <w:t>5</w:t>
      </w:r>
      <w:r w:rsidRPr="00D56792">
        <w:rPr>
          <w:rFonts w:asciiTheme="minorHAnsi" w:hAnsiTheme="minorHAnsi" w:cs="Arial"/>
          <w:b/>
          <w:color w:val="0D0D0D" w:themeColor="text1" w:themeTint="F2"/>
          <w:szCs w:val="24"/>
          <w:lang w:val="en-IE" w:eastAsia="en-IE"/>
        </w:rPr>
        <w:t xml:space="preserve">:  </w:t>
      </w:r>
      <w:r w:rsidRPr="00D56792">
        <w:rPr>
          <w:rFonts w:asciiTheme="minorHAnsi" w:hAnsiTheme="minorHAnsi" w:cs="Arial"/>
          <w:bCs/>
          <w:color w:val="0D0D0D" w:themeColor="text1" w:themeTint="F2"/>
          <w:szCs w:val="24"/>
          <w:lang w:val="en-IE" w:eastAsia="en-IE"/>
        </w:rPr>
        <w:t>Declaration by applicants</w:t>
      </w:r>
      <w:r w:rsidRPr="00D56792">
        <w:rPr>
          <w:rFonts w:asciiTheme="minorHAnsi" w:hAnsiTheme="minorHAnsi" w:cs="Arial"/>
          <w:b/>
          <w:color w:val="0D0D0D" w:themeColor="text1" w:themeTint="F2"/>
          <w:szCs w:val="24"/>
          <w:lang w:val="en-IE" w:eastAsia="en-IE"/>
        </w:rPr>
        <w:t xml:space="preserve"> </w:t>
      </w:r>
    </w:p>
    <w:p w14:paraId="1C105C89" w14:textId="77777777" w:rsidR="00091B9E" w:rsidRPr="0008182D" w:rsidRDefault="00091B9E" w:rsidP="00091B9E">
      <w:pPr>
        <w:pBdr>
          <w:bottom w:val="single" w:sz="12" w:space="1" w:color="auto"/>
        </w:pBdr>
        <w:rPr>
          <w:rFonts w:asciiTheme="minorHAnsi" w:hAnsiTheme="minorHAnsi"/>
          <w:b/>
          <w:bCs/>
          <w:color w:val="70AD47" w:themeColor="accent6"/>
          <w:szCs w:val="24"/>
        </w:rPr>
      </w:pPr>
    </w:p>
    <w:p w14:paraId="3ABABEB3" w14:textId="77777777" w:rsidR="00091B9E" w:rsidRPr="001B53FC" w:rsidRDefault="00091B9E" w:rsidP="00091B9E">
      <w:pPr>
        <w:rPr>
          <w:rFonts w:asciiTheme="minorHAnsi" w:hAnsiTheme="minorHAnsi"/>
          <w:b/>
          <w:bCs/>
          <w:color w:val="538135" w:themeColor="accent6" w:themeShade="BF"/>
          <w:sz w:val="28"/>
          <w:szCs w:val="28"/>
        </w:rPr>
      </w:pPr>
      <w:r w:rsidRPr="0008182D">
        <w:rPr>
          <w:rFonts w:asciiTheme="minorHAnsi" w:hAnsiTheme="minorHAnsi"/>
          <w:bCs/>
          <w:color w:val="70AD47" w:themeColor="accent6"/>
          <w:szCs w:val="28"/>
        </w:rPr>
        <w:br/>
      </w:r>
      <w:r w:rsidRPr="0008182D">
        <w:rPr>
          <w:rFonts w:asciiTheme="minorHAnsi" w:hAnsiTheme="minorHAnsi"/>
          <w:bCs/>
          <w:color w:val="70AD47" w:themeColor="accent6"/>
          <w:szCs w:val="28"/>
        </w:rPr>
        <w:br/>
      </w:r>
      <w:r w:rsidRPr="001B53FC">
        <w:rPr>
          <w:rFonts w:asciiTheme="minorHAnsi" w:hAnsiTheme="minorHAnsi"/>
          <w:b/>
          <w:color w:val="538135" w:themeColor="accent6" w:themeShade="BF"/>
          <w:szCs w:val="28"/>
        </w:rPr>
        <w:t xml:space="preserve">Section 1 – Tell us about your group or </w:t>
      </w:r>
      <w:proofErr w:type="spellStart"/>
      <w:r w:rsidRPr="001B53FC">
        <w:rPr>
          <w:rFonts w:asciiTheme="minorHAnsi" w:hAnsiTheme="minorHAnsi"/>
          <w:b/>
          <w:color w:val="538135" w:themeColor="accent6" w:themeShade="BF"/>
          <w:szCs w:val="28"/>
        </w:rPr>
        <w:t>organisation</w:t>
      </w:r>
      <w:proofErr w:type="spellEnd"/>
      <w:r w:rsidRPr="001B53FC">
        <w:rPr>
          <w:rFonts w:asciiTheme="minorHAnsi" w:hAnsiTheme="minorHAnsi"/>
          <w:b/>
          <w:bCs/>
          <w:color w:val="538135" w:themeColor="accent6" w:themeShade="BF"/>
          <w:szCs w:val="28"/>
        </w:rPr>
        <w:t>.</w:t>
      </w:r>
    </w:p>
    <w:p w14:paraId="2932A515" w14:textId="77777777" w:rsidR="00091B9E" w:rsidRPr="0008182D" w:rsidRDefault="00091B9E" w:rsidP="00091B9E">
      <w:pPr>
        <w:rPr>
          <w:rFonts w:asciiTheme="minorHAnsi" w:hAnsiTheme="minorHAnsi"/>
          <w:b/>
          <w:bCs/>
          <w:color w:val="70AD47"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14"/>
      </w:tblGrid>
      <w:tr w:rsidR="00091B9E" w:rsidRPr="0008182D" w14:paraId="360884A1" w14:textId="77777777" w:rsidTr="001B53FC">
        <w:trPr>
          <w:jc w:val="center"/>
        </w:trPr>
        <w:tc>
          <w:tcPr>
            <w:tcW w:w="4497" w:type="dxa"/>
            <w:shd w:val="clear" w:color="auto" w:fill="C5E0B3" w:themeFill="accent6" w:themeFillTint="66"/>
          </w:tcPr>
          <w:p w14:paraId="16F3D81E" w14:textId="77777777" w:rsidR="00091B9E" w:rsidRPr="001B53FC" w:rsidRDefault="00091B9E" w:rsidP="00555BD4">
            <w:pPr>
              <w:rPr>
                <w:rFonts w:asciiTheme="minorHAnsi" w:hAnsiTheme="minorHAnsi" w:cstheme="minorHAnsi"/>
                <w:b/>
                <w:color w:val="538135" w:themeColor="accent6" w:themeShade="BF"/>
                <w:sz w:val="22"/>
                <w:szCs w:val="22"/>
                <w:lang w:val="en-GB"/>
              </w:rPr>
            </w:pPr>
            <w:r w:rsidRPr="001B53FC">
              <w:rPr>
                <w:rFonts w:asciiTheme="minorHAnsi" w:hAnsiTheme="minorHAnsi"/>
                <w:b/>
                <w:color w:val="538135" w:themeColor="accent6" w:themeShade="BF"/>
                <w:sz w:val="22"/>
                <w:szCs w:val="22"/>
              </w:rPr>
              <w:t xml:space="preserve">Name of lead </w:t>
            </w:r>
            <w:proofErr w:type="spellStart"/>
            <w:r w:rsidRPr="001B53FC">
              <w:rPr>
                <w:rFonts w:asciiTheme="minorHAnsi" w:hAnsiTheme="minorHAnsi"/>
                <w:b/>
                <w:color w:val="538135" w:themeColor="accent6" w:themeShade="BF"/>
                <w:sz w:val="22"/>
                <w:szCs w:val="22"/>
              </w:rPr>
              <w:t>organisation</w:t>
            </w:r>
            <w:proofErr w:type="spellEnd"/>
            <w:r w:rsidRPr="001B53FC">
              <w:rPr>
                <w:rFonts w:asciiTheme="minorHAnsi" w:hAnsiTheme="minorHAnsi"/>
                <w:b/>
                <w:color w:val="538135" w:themeColor="accent6" w:themeShade="BF"/>
                <w:sz w:val="22"/>
                <w:szCs w:val="22"/>
              </w:rPr>
              <w:t xml:space="preserve"> in Ireland</w:t>
            </w:r>
            <w:r w:rsidRPr="001B53FC">
              <w:rPr>
                <w:rFonts w:asciiTheme="minorHAnsi" w:hAnsiTheme="minorHAnsi" w:cstheme="minorHAnsi"/>
                <w:b/>
                <w:color w:val="538135" w:themeColor="accent6" w:themeShade="BF"/>
                <w:sz w:val="22"/>
                <w:szCs w:val="22"/>
                <w:lang w:val="en-GB"/>
              </w:rPr>
              <w:br/>
            </w:r>
          </w:p>
        </w:tc>
        <w:tc>
          <w:tcPr>
            <w:tcW w:w="4792" w:type="dxa"/>
            <w:shd w:val="clear" w:color="auto" w:fill="C5E0B3" w:themeFill="accent6" w:themeFillTint="66"/>
          </w:tcPr>
          <w:p w14:paraId="23B6C74C"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40DE00E4" w14:textId="77777777" w:rsidTr="001B53FC">
        <w:trPr>
          <w:jc w:val="center"/>
        </w:trPr>
        <w:tc>
          <w:tcPr>
            <w:tcW w:w="4497" w:type="dxa"/>
            <w:shd w:val="clear" w:color="auto" w:fill="C5E0B3" w:themeFill="accent6" w:themeFillTint="66"/>
          </w:tcPr>
          <w:p w14:paraId="7FD4DC0B"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Address</w:t>
            </w:r>
          </w:p>
          <w:p w14:paraId="240A7DBF" w14:textId="77777777" w:rsidR="00091B9E" w:rsidRPr="001B53FC" w:rsidRDefault="00091B9E" w:rsidP="00555BD4">
            <w:pPr>
              <w:rPr>
                <w:rFonts w:asciiTheme="minorHAnsi" w:hAnsiTheme="minorHAnsi" w:cstheme="minorHAnsi"/>
                <w:b/>
                <w:color w:val="538135" w:themeColor="accent6" w:themeShade="BF"/>
                <w:sz w:val="22"/>
                <w:szCs w:val="24"/>
                <w:lang w:val="en-GB"/>
              </w:rPr>
            </w:pPr>
          </w:p>
          <w:p w14:paraId="4186C3A8" w14:textId="77777777" w:rsidR="00091B9E" w:rsidRPr="001B53FC" w:rsidRDefault="00091B9E" w:rsidP="00555BD4">
            <w:pPr>
              <w:rPr>
                <w:rFonts w:asciiTheme="minorHAnsi" w:hAnsiTheme="minorHAnsi" w:cstheme="minorHAnsi"/>
                <w:b/>
                <w:color w:val="538135" w:themeColor="accent6" w:themeShade="BF"/>
                <w:sz w:val="22"/>
                <w:szCs w:val="24"/>
                <w:lang w:val="en-GB"/>
              </w:rPr>
            </w:pPr>
          </w:p>
          <w:p w14:paraId="6A0CD181" w14:textId="77777777" w:rsidR="00091B9E" w:rsidRPr="001B53FC" w:rsidRDefault="00091B9E" w:rsidP="00555BD4">
            <w:pPr>
              <w:rPr>
                <w:rFonts w:asciiTheme="minorHAnsi" w:hAnsiTheme="minorHAnsi" w:cstheme="minorHAnsi"/>
                <w:b/>
                <w:color w:val="538135" w:themeColor="accent6" w:themeShade="BF"/>
                <w:sz w:val="22"/>
                <w:szCs w:val="24"/>
                <w:lang w:val="en-GB"/>
              </w:rPr>
            </w:pPr>
          </w:p>
          <w:p w14:paraId="08CE3B07" w14:textId="77777777" w:rsidR="00091B9E" w:rsidRPr="001B53FC" w:rsidRDefault="00091B9E" w:rsidP="00555BD4">
            <w:pPr>
              <w:rPr>
                <w:rFonts w:asciiTheme="minorHAnsi" w:hAnsiTheme="minorHAnsi" w:cstheme="minorHAnsi"/>
                <w:b/>
                <w:color w:val="538135" w:themeColor="accent6" w:themeShade="BF"/>
                <w:sz w:val="22"/>
                <w:szCs w:val="24"/>
                <w:lang w:val="en-GB"/>
              </w:rPr>
            </w:pPr>
          </w:p>
        </w:tc>
        <w:tc>
          <w:tcPr>
            <w:tcW w:w="4792" w:type="dxa"/>
            <w:shd w:val="clear" w:color="auto" w:fill="C5E0B3" w:themeFill="accent6" w:themeFillTint="66"/>
          </w:tcPr>
          <w:p w14:paraId="6ABB2401" w14:textId="77777777" w:rsidR="00091B9E" w:rsidRPr="001B53FC" w:rsidRDefault="00091B9E" w:rsidP="00555BD4">
            <w:pPr>
              <w:rPr>
                <w:rFonts w:asciiTheme="minorHAnsi" w:hAnsiTheme="minorHAnsi" w:cstheme="minorHAnsi"/>
                <w:bCs/>
                <w:color w:val="538135" w:themeColor="accent6" w:themeShade="BF"/>
                <w:sz w:val="22"/>
                <w:szCs w:val="24"/>
                <w:lang w:val="en-GB"/>
              </w:rPr>
            </w:pPr>
          </w:p>
          <w:p w14:paraId="28611780" w14:textId="77777777" w:rsidR="00091B9E" w:rsidRPr="001B53FC" w:rsidRDefault="00091B9E" w:rsidP="00555BD4">
            <w:pPr>
              <w:rPr>
                <w:rFonts w:asciiTheme="minorHAnsi" w:hAnsiTheme="minorHAnsi" w:cstheme="minorHAnsi"/>
                <w:bCs/>
                <w:color w:val="538135" w:themeColor="accent6" w:themeShade="BF"/>
                <w:sz w:val="22"/>
                <w:szCs w:val="24"/>
                <w:lang w:val="en-GB"/>
              </w:rPr>
            </w:pPr>
          </w:p>
          <w:p w14:paraId="2FCF5AE0"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144D481F" w14:textId="77777777" w:rsidTr="001B53FC">
        <w:trPr>
          <w:trHeight w:val="310"/>
          <w:jc w:val="center"/>
        </w:trPr>
        <w:tc>
          <w:tcPr>
            <w:tcW w:w="4497" w:type="dxa"/>
            <w:shd w:val="clear" w:color="auto" w:fill="C5E0B3" w:themeFill="accent6" w:themeFillTint="66"/>
          </w:tcPr>
          <w:p w14:paraId="1FD5098A"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Eircode</w:t>
            </w:r>
            <w:r w:rsidRPr="001B53FC" w:rsidDel="00065BDC">
              <w:rPr>
                <w:rFonts w:asciiTheme="minorHAnsi" w:hAnsiTheme="minorHAnsi"/>
                <w:b/>
                <w:color w:val="538135" w:themeColor="accent6" w:themeShade="BF"/>
                <w:sz w:val="22"/>
                <w:szCs w:val="22"/>
              </w:rPr>
              <w:t xml:space="preserve"> </w:t>
            </w:r>
          </w:p>
          <w:p w14:paraId="4ADBBD63" w14:textId="77777777" w:rsidR="00091B9E" w:rsidRPr="001B53FC" w:rsidRDefault="00091B9E" w:rsidP="00555BD4">
            <w:pPr>
              <w:rPr>
                <w:rFonts w:asciiTheme="minorHAnsi" w:hAnsiTheme="minorHAnsi" w:cstheme="minorHAnsi"/>
                <w:b/>
                <w:color w:val="538135" w:themeColor="accent6" w:themeShade="BF"/>
                <w:sz w:val="22"/>
                <w:szCs w:val="24"/>
                <w:lang w:val="en-GB"/>
              </w:rPr>
            </w:pPr>
          </w:p>
        </w:tc>
        <w:tc>
          <w:tcPr>
            <w:tcW w:w="4792" w:type="dxa"/>
            <w:shd w:val="clear" w:color="auto" w:fill="C5E0B3" w:themeFill="accent6" w:themeFillTint="66"/>
          </w:tcPr>
          <w:p w14:paraId="6AFD5907"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3ACDA0E0" w14:textId="77777777" w:rsidTr="001B53FC">
        <w:trPr>
          <w:trHeight w:val="615"/>
          <w:jc w:val="center"/>
        </w:trPr>
        <w:tc>
          <w:tcPr>
            <w:tcW w:w="4497" w:type="dxa"/>
            <w:shd w:val="clear" w:color="auto" w:fill="C5E0B3" w:themeFill="accent6" w:themeFillTint="66"/>
          </w:tcPr>
          <w:p w14:paraId="73D49A5C"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Year Established</w:t>
            </w:r>
          </w:p>
        </w:tc>
        <w:tc>
          <w:tcPr>
            <w:tcW w:w="4792" w:type="dxa"/>
            <w:shd w:val="clear" w:color="auto" w:fill="C5E0B3" w:themeFill="accent6" w:themeFillTint="66"/>
          </w:tcPr>
          <w:p w14:paraId="3E32B81A"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5DB5520E" w14:textId="77777777" w:rsidTr="001B53FC">
        <w:trPr>
          <w:trHeight w:val="707"/>
          <w:jc w:val="center"/>
        </w:trPr>
        <w:tc>
          <w:tcPr>
            <w:tcW w:w="4497" w:type="dxa"/>
            <w:shd w:val="clear" w:color="auto" w:fill="C5E0B3" w:themeFill="accent6" w:themeFillTint="66"/>
          </w:tcPr>
          <w:p w14:paraId="7DA18CA2"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Purpose of Group/</w:t>
            </w:r>
            <w:proofErr w:type="spellStart"/>
            <w:r w:rsidRPr="001B53FC">
              <w:rPr>
                <w:rFonts w:asciiTheme="minorHAnsi" w:hAnsiTheme="minorHAnsi"/>
                <w:b/>
                <w:color w:val="538135" w:themeColor="accent6" w:themeShade="BF"/>
                <w:sz w:val="22"/>
                <w:szCs w:val="22"/>
              </w:rPr>
              <w:t>Organisation</w:t>
            </w:r>
            <w:proofErr w:type="spellEnd"/>
          </w:p>
        </w:tc>
        <w:tc>
          <w:tcPr>
            <w:tcW w:w="4792" w:type="dxa"/>
            <w:shd w:val="clear" w:color="auto" w:fill="C5E0B3" w:themeFill="accent6" w:themeFillTint="66"/>
          </w:tcPr>
          <w:p w14:paraId="399D2C32"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02746AED" w14:textId="77777777" w:rsidTr="001B53FC">
        <w:trPr>
          <w:jc w:val="center"/>
        </w:trPr>
        <w:tc>
          <w:tcPr>
            <w:tcW w:w="4497" w:type="dxa"/>
            <w:shd w:val="clear" w:color="auto" w:fill="C5E0B3" w:themeFill="accent6" w:themeFillTint="66"/>
          </w:tcPr>
          <w:p w14:paraId="1019BF6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Contact number</w:t>
            </w:r>
          </w:p>
          <w:p w14:paraId="46D07D80"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476B8259"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3951929B" w14:textId="77777777" w:rsidTr="001B53FC">
        <w:trPr>
          <w:jc w:val="center"/>
        </w:trPr>
        <w:tc>
          <w:tcPr>
            <w:tcW w:w="4497" w:type="dxa"/>
            <w:shd w:val="clear" w:color="auto" w:fill="C5E0B3" w:themeFill="accent6" w:themeFillTint="66"/>
          </w:tcPr>
          <w:p w14:paraId="4736AA5D"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E-mail</w:t>
            </w:r>
          </w:p>
          <w:p w14:paraId="17328855"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ab/>
            </w:r>
          </w:p>
        </w:tc>
        <w:tc>
          <w:tcPr>
            <w:tcW w:w="4792" w:type="dxa"/>
            <w:shd w:val="clear" w:color="auto" w:fill="C5E0B3" w:themeFill="accent6" w:themeFillTint="66"/>
          </w:tcPr>
          <w:p w14:paraId="08A4E77E"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3665E06D" w14:textId="77777777" w:rsidTr="001B53FC">
        <w:trPr>
          <w:jc w:val="center"/>
        </w:trPr>
        <w:tc>
          <w:tcPr>
            <w:tcW w:w="4497" w:type="dxa"/>
            <w:shd w:val="clear" w:color="auto" w:fill="C5E0B3" w:themeFill="accent6" w:themeFillTint="66"/>
          </w:tcPr>
          <w:p w14:paraId="0972293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Website (if applicable)</w:t>
            </w:r>
          </w:p>
          <w:p w14:paraId="7BA4D655"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7DBF7E86"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5BC6AAE9" w14:textId="77777777" w:rsidTr="001B53FC">
        <w:trPr>
          <w:jc w:val="center"/>
        </w:trPr>
        <w:tc>
          <w:tcPr>
            <w:tcW w:w="4497" w:type="dxa"/>
            <w:shd w:val="clear" w:color="auto" w:fill="C5E0B3" w:themeFill="accent6" w:themeFillTint="66"/>
          </w:tcPr>
          <w:p w14:paraId="7D5F984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Description of the geographic area that you cover</w:t>
            </w:r>
          </w:p>
        </w:tc>
        <w:tc>
          <w:tcPr>
            <w:tcW w:w="4792" w:type="dxa"/>
            <w:shd w:val="clear" w:color="auto" w:fill="C5E0B3" w:themeFill="accent6" w:themeFillTint="66"/>
          </w:tcPr>
          <w:p w14:paraId="5761BE19"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696CD6BA" w14:textId="77777777" w:rsidTr="001B53FC">
        <w:trPr>
          <w:jc w:val="center"/>
        </w:trPr>
        <w:tc>
          <w:tcPr>
            <w:tcW w:w="4497" w:type="dxa"/>
            <w:shd w:val="clear" w:color="auto" w:fill="C5E0B3" w:themeFill="accent6" w:themeFillTint="66"/>
          </w:tcPr>
          <w:p w14:paraId="6F9780B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Set out the governance arrangements for your </w:t>
            </w:r>
            <w:proofErr w:type="spellStart"/>
            <w:r w:rsidRPr="001B53FC">
              <w:rPr>
                <w:rFonts w:asciiTheme="minorHAnsi" w:hAnsiTheme="minorHAnsi"/>
                <w:b/>
                <w:color w:val="538135" w:themeColor="accent6" w:themeShade="BF"/>
                <w:sz w:val="22"/>
                <w:szCs w:val="22"/>
              </w:rPr>
              <w:t>organisation</w:t>
            </w:r>
            <w:proofErr w:type="spellEnd"/>
            <w:r w:rsidRPr="001B53FC">
              <w:rPr>
                <w:rFonts w:asciiTheme="minorHAnsi" w:hAnsiTheme="minorHAnsi"/>
                <w:b/>
                <w:color w:val="538135" w:themeColor="accent6" w:themeShade="BF"/>
                <w:sz w:val="22"/>
                <w:szCs w:val="22"/>
              </w:rPr>
              <w:t xml:space="preserve"> and attach supporting documentation such as terms of reference, constitution, AGM minutes </w:t>
            </w:r>
            <w:proofErr w:type="spellStart"/>
            <w:r w:rsidRPr="001B53FC">
              <w:rPr>
                <w:rFonts w:asciiTheme="minorHAnsi" w:hAnsiTheme="minorHAnsi"/>
                <w:b/>
                <w:color w:val="538135" w:themeColor="accent6" w:themeShade="BF"/>
                <w:sz w:val="22"/>
                <w:szCs w:val="22"/>
              </w:rPr>
              <w:t>etc</w:t>
            </w:r>
            <w:proofErr w:type="spellEnd"/>
            <w:r w:rsidRPr="001B53FC">
              <w:rPr>
                <w:rFonts w:asciiTheme="minorHAnsi" w:hAnsiTheme="minorHAnsi"/>
                <w:b/>
                <w:color w:val="538135" w:themeColor="accent6" w:themeShade="BF"/>
                <w:sz w:val="22"/>
                <w:szCs w:val="22"/>
              </w:rPr>
              <w:t>, where appropriate</w:t>
            </w:r>
          </w:p>
        </w:tc>
        <w:tc>
          <w:tcPr>
            <w:tcW w:w="4792" w:type="dxa"/>
            <w:shd w:val="clear" w:color="auto" w:fill="C5E0B3" w:themeFill="accent6" w:themeFillTint="66"/>
          </w:tcPr>
          <w:p w14:paraId="2231BEAE"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bl>
    <w:p w14:paraId="0F767C48" w14:textId="77777777" w:rsidR="00091B9E" w:rsidRPr="0008182D" w:rsidRDefault="00091B9E" w:rsidP="00091B9E">
      <w:pPr>
        <w:rPr>
          <w:rFonts w:asciiTheme="minorHAnsi" w:hAnsiTheme="minorHAnsi" w:cs="Arial"/>
          <w:b/>
          <w:bCs/>
          <w:color w:val="70AD47"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14"/>
      </w:tblGrid>
      <w:tr w:rsidR="00091B9E" w:rsidRPr="0008182D" w14:paraId="5EB2F5D4" w14:textId="77777777" w:rsidTr="001B53FC">
        <w:trPr>
          <w:jc w:val="center"/>
        </w:trPr>
        <w:tc>
          <w:tcPr>
            <w:tcW w:w="4497" w:type="dxa"/>
            <w:shd w:val="clear" w:color="auto" w:fill="C5E0B3" w:themeFill="accent6" w:themeFillTint="66"/>
          </w:tcPr>
          <w:p w14:paraId="4F8AA069"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Name of partner(s) in Northern Ireland</w:t>
            </w:r>
            <w:r w:rsidRPr="001B53FC">
              <w:rPr>
                <w:rFonts w:asciiTheme="minorHAnsi" w:hAnsiTheme="minorHAnsi"/>
                <w:b/>
                <w:color w:val="538135" w:themeColor="accent6" w:themeShade="BF"/>
                <w:sz w:val="22"/>
                <w:szCs w:val="22"/>
              </w:rPr>
              <w:br/>
            </w:r>
          </w:p>
        </w:tc>
        <w:tc>
          <w:tcPr>
            <w:tcW w:w="4792" w:type="dxa"/>
            <w:shd w:val="clear" w:color="auto" w:fill="C5E0B3" w:themeFill="accent6" w:themeFillTint="66"/>
          </w:tcPr>
          <w:p w14:paraId="1438B636"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23DE2E37" w14:textId="77777777" w:rsidTr="001B53FC">
        <w:trPr>
          <w:jc w:val="center"/>
        </w:trPr>
        <w:tc>
          <w:tcPr>
            <w:tcW w:w="4497" w:type="dxa"/>
            <w:shd w:val="clear" w:color="auto" w:fill="C5E0B3" w:themeFill="accent6" w:themeFillTint="66"/>
          </w:tcPr>
          <w:p w14:paraId="128DB969"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Address</w:t>
            </w:r>
          </w:p>
          <w:p w14:paraId="620E9A21" w14:textId="77777777" w:rsidR="00091B9E" w:rsidRPr="001B53FC" w:rsidRDefault="00091B9E" w:rsidP="00555BD4">
            <w:pPr>
              <w:rPr>
                <w:rFonts w:asciiTheme="minorHAnsi" w:hAnsiTheme="minorHAnsi"/>
                <w:b/>
                <w:color w:val="538135" w:themeColor="accent6" w:themeShade="BF"/>
                <w:sz w:val="22"/>
                <w:szCs w:val="22"/>
              </w:rPr>
            </w:pPr>
          </w:p>
          <w:p w14:paraId="653BCB8A" w14:textId="77777777" w:rsidR="00091B9E" w:rsidRPr="001B53FC" w:rsidRDefault="00091B9E" w:rsidP="00555BD4">
            <w:pPr>
              <w:rPr>
                <w:rFonts w:asciiTheme="minorHAnsi" w:hAnsiTheme="minorHAnsi"/>
                <w:b/>
                <w:color w:val="538135" w:themeColor="accent6" w:themeShade="BF"/>
                <w:sz w:val="22"/>
                <w:szCs w:val="22"/>
              </w:rPr>
            </w:pPr>
          </w:p>
          <w:p w14:paraId="41FC4805" w14:textId="77777777" w:rsidR="00091B9E" w:rsidRPr="001B53FC" w:rsidRDefault="00091B9E" w:rsidP="00555BD4">
            <w:pPr>
              <w:rPr>
                <w:rFonts w:asciiTheme="minorHAnsi" w:hAnsiTheme="minorHAnsi"/>
                <w:b/>
                <w:color w:val="538135" w:themeColor="accent6" w:themeShade="BF"/>
                <w:sz w:val="22"/>
                <w:szCs w:val="22"/>
              </w:rPr>
            </w:pPr>
          </w:p>
          <w:p w14:paraId="0663CE52"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3DEEE5D9" w14:textId="77777777" w:rsidR="00091B9E" w:rsidRPr="001B53FC" w:rsidRDefault="00091B9E" w:rsidP="00555BD4">
            <w:pPr>
              <w:rPr>
                <w:rFonts w:asciiTheme="minorHAnsi" w:hAnsiTheme="minorHAnsi" w:cstheme="minorHAnsi"/>
                <w:bCs/>
                <w:color w:val="538135" w:themeColor="accent6" w:themeShade="BF"/>
                <w:sz w:val="22"/>
                <w:szCs w:val="24"/>
                <w:lang w:val="en-GB"/>
              </w:rPr>
            </w:pPr>
          </w:p>
          <w:p w14:paraId="10F4894E" w14:textId="77777777" w:rsidR="00091B9E" w:rsidRPr="001B53FC" w:rsidRDefault="00091B9E" w:rsidP="00555BD4">
            <w:pPr>
              <w:rPr>
                <w:rFonts w:asciiTheme="minorHAnsi" w:hAnsiTheme="minorHAnsi" w:cstheme="minorHAnsi"/>
                <w:bCs/>
                <w:color w:val="538135" w:themeColor="accent6" w:themeShade="BF"/>
                <w:sz w:val="22"/>
                <w:szCs w:val="24"/>
                <w:lang w:val="en-GB"/>
              </w:rPr>
            </w:pPr>
          </w:p>
          <w:p w14:paraId="10443627"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5EE902E9" w14:textId="77777777" w:rsidTr="001B53FC">
        <w:trPr>
          <w:trHeight w:val="310"/>
          <w:jc w:val="center"/>
        </w:trPr>
        <w:tc>
          <w:tcPr>
            <w:tcW w:w="4497" w:type="dxa"/>
            <w:shd w:val="clear" w:color="auto" w:fill="C5E0B3" w:themeFill="accent6" w:themeFillTint="66"/>
          </w:tcPr>
          <w:p w14:paraId="1D9FC8BA"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Postcode</w:t>
            </w:r>
            <w:r w:rsidRPr="001B53FC" w:rsidDel="00065BDC">
              <w:rPr>
                <w:rFonts w:asciiTheme="minorHAnsi" w:hAnsiTheme="minorHAnsi"/>
                <w:b/>
                <w:color w:val="538135" w:themeColor="accent6" w:themeShade="BF"/>
                <w:sz w:val="22"/>
                <w:szCs w:val="22"/>
              </w:rPr>
              <w:t xml:space="preserve"> </w:t>
            </w:r>
          </w:p>
          <w:p w14:paraId="15E44BC2"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723B1030"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7C3FB73F" w14:textId="77777777" w:rsidTr="001B53FC">
        <w:trPr>
          <w:trHeight w:val="615"/>
          <w:jc w:val="center"/>
        </w:trPr>
        <w:tc>
          <w:tcPr>
            <w:tcW w:w="4497" w:type="dxa"/>
            <w:shd w:val="clear" w:color="auto" w:fill="C5E0B3" w:themeFill="accent6" w:themeFillTint="66"/>
          </w:tcPr>
          <w:p w14:paraId="2C21A00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Year Established</w:t>
            </w:r>
          </w:p>
        </w:tc>
        <w:tc>
          <w:tcPr>
            <w:tcW w:w="4792" w:type="dxa"/>
            <w:shd w:val="clear" w:color="auto" w:fill="C5E0B3" w:themeFill="accent6" w:themeFillTint="66"/>
          </w:tcPr>
          <w:p w14:paraId="2105F2C8"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787E33E2" w14:textId="77777777" w:rsidTr="001B53FC">
        <w:trPr>
          <w:trHeight w:val="707"/>
          <w:jc w:val="center"/>
        </w:trPr>
        <w:tc>
          <w:tcPr>
            <w:tcW w:w="4497" w:type="dxa"/>
            <w:shd w:val="clear" w:color="auto" w:fill="C5E0B3" w:themeFill="accent6" w:themeFillTint="66"/>
          </w:tcPr>
          <w:p w14:paraId="3365EEDD"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Purpose of Group/</w:t>
            </w:r>
            <w:proofErr w:type="spellStart"/>
            <w:r w:rsidRPr="001B53FC">
              <w:rPr>
                <w:rFonts w:asciiTheme="minorHAnsi" w:hAnsiTheme="minorHAnsi"/>
                <w:b/>
                <w:color w:val="538135" w:themeColor="accent6" w:themeShade="BF"/>
                <w:sz w:val="22"/>
                <w:szCs w:val="22"/>
              </w:rPr>
              <w:t>Organisation</w:t>
            </w:r>
            <w:proofErr w:type="spellEnd"/>
          </w:p>
        </w:tc>
        <w:tc>
          <w:tcPr>
            <w:tcW w:w="4792" w:type="dxa"/>
            <w:shd w:val="clear" w:color="auto" w:fill="C5E0B3" w:themeFill="accent6" w:themeFillTint="66"/>
          </w:tcPr>
          <w:p w14:paraId="68895B3D"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34D2F619" w14:textId="77777777" w:rsidTr="001B53FC">
        <w:trPr>
          <w:jc w:val="center"/>
        </w:trPr>
        <w:tc>
          <w:tcPr>
            <w:tcW w:w="4497" w:type="dxa"/>
            <w:shd w:val="clear" w:color="auto" w:fill="C5E0B3" w:themeFill="accent6" w:themeFillTint="66"/>
          </w:tcPr>
          <w:p w14:paraId="1C99678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Contact number</w:t>
            </w:r>
          </w:p>
          <w:p w14:paraId="44266F34"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1184F5B6"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74B392A6" w14:textId="77777777" w:rsidTr="001B53FC">
        <w:trPr>
          <w:jc w:val="center"/>
        </w:trPr>
        <w:tc>
          <w:tcPr>
            <w:tcW w:w="4497" w:type="dxa"/>
            <w:shd w:val="clear" w:color="auto" w:fill="C5E0B3" w:themeFill="accent6" w:themeFillTint="66"/>
          </w:tcPr>
          <w:p w14:paraId="1C37F2A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E-mail</w:t>
            </w:r>
          </w:p>
          <w:p w14:paraId="2964B4C8"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ab/>
            </w:r>
          </w:p>
        </w:tc>
        <w:tc>
          <w:tcPr>
            <w:tcW w:w="4792" w:type="dxa"/>
            <w:shd w:val="clear" w:color="auto" w:fill="C5E0B3" w:themeFill="accent6" w:themeFillTint="66"/>
          </w:tcPr>
          <w:p w14:paraId="17781468"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57C995EE" w14:textId="77777777" w:rsidTr="001B53FC">
        <w:trPr>
          <w:jc w:val="center"/>
        </w:trPr>
        <w:tc>
          <w:tcPr>
            <w:tcW w:w="4497" w:type="dxa"/>
            <w:shd w:val="clear" w:color="auto" w:fill="C5E0B3" w:themeFill="accent6" w:themeFillTint="66"/>
          </w:tcPr>
          <w:p w14:paraId="280DE55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Website (if applicable)</w:t>
            </w:r>
          </w:p>
          <w:p w14:paraId="3823F7F9" w14:textId="77777777" w:rsidR="00091B9E" w:rsidRPr="001B53FC" w:rsidRDefault="00091B9E" w:rsidP="00555BD4">
            <w:pPr>
              <w:rPr>
                <w:rFonts w:asciiTheme="minorHAnsi" w:hAnsiTheme="minorHAnsi"/>
                <w:b/>
                <w:color w:val="538135" w:themeColor="accent6" w:themeShade="BF"/>
                <w:sz w:val="22"/>
                <w:szCs w:val="22"/>
              </w:rPr>
            </w:pPr>
          </w:p>
        </w:tc>
        <w:tc>
          <w:tcPr>
            <w:tcW w:w="4792" w:type="dxa"/>
            <w:shd w:val="clear" w:color="auto" w:fill="C5E0B3" w:themeFill="accent6" w:themeFillTint="66"/>
          </w:tcPr>
          <w:p w14:paraId="56ECDC3B"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35774A2C" w14:textId="77777777" w:rsidTr="001B53FC">
        <w:trPr>
          <w:jc w:val="center"/>
        </w:trPr>
        <w:tc>
          <w:tcPr>
            <w:tcW w:w="4497" w:type="dxa"/>
            <w:shd w:val="clear" w:color="auto" w:fill="C5E0B3" w:themeFill="accent6" w:themeFillTint="66"/>
          </w:tcPr>
          <w:p w14:paraId="6B89A4C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Description of the geographic area that you cover</w:t>
            </w:r>
          </w:p>
        </w:tc>
        <w:tc>
          <w:tcPr>
            <w:tcW w:w="4792" w:type="dxa"/>
            <w:shd w:val="clear" w:color="auto" w:fill="C5E0B3" w:themeFill="accent6" w:themeFillTint="66"/>
          </w:tcPr>
          <w:p w14:paraId="1A832D8D"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r w:rsidR="00091B9E" w:rsidRPr="0008182D" w14:paraId="71050525" w14:textId="77777777" w:rsidTr="001B53FC">
        <w:trPr>
          <w:jc w:val="center"/>
        </w:trPr>
        <w:tc>
          <w:tcPr>
            <w:tcW w:w="4497" w:type="dxa"/>
            <w:shd w:val="clear" w:color="auto" w:fill="C5E0B3" w:themeFill="accent6" w:themeFillTint="66"/>
          </w:tcPr>
          <w:p w14:paraId="3C654C8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Set out the governance arrangements for your </w:t>
            </w:r>
            <w:proofErr w:type="spellStart"/>
            <w:r w:rsidRPr="001B53FC">
              <w:rPr>
                <w:rFonts w:asciiTheme="minorHAnsi" w:hAnsiTheme="minorHAnsi"/>
                <w:b/>
                <w:color w:val="538135" w:themeColor="accent6" w:themeShade="BF"/>
                <w:sz w:val="22"/>
                <w:szCs w:val="22"/>
              </w:rPr>
              <w:t>organisation</w:t>
            </w:r>
            <w:proofErr w:type="spellEnd"/>
            <w:r w:rsidRPr="001B53FC">
              <w:rPr>
                <w:rFonts w:asciiTheme="minorHAnsi" w:hAnsiTheme="minorHAnsi"/>
                <w:b/>
                <w:color w:val="538135" w:themeColor="accent6" w:themeShade="BF"/>
                <w:sz w:val="22"/>
                <w:szCs w:val="22"/>
              </w:rPr>
              <w:t xml:space="preserve"> and attach supporting documentation such as terms of reference, constitution, AGM minutes </w:t>
            </w:r>
            <w:proofErr w:type="spellStart"/>
            <w:r w:rsidRPr="001B53FC">
              <w:rPr>
                <w:rFonts w:asciiTheme="minorHAnsi" w:hAnsiTheme="minorHAnsi"/>
                <w:b/>
                <w:color w:val="538135" w:themeColor="accent6" w:themeShade="BF"/>
                <w:sz w:val="22"/>
                <w:szCs w:val="22"/>
              </w:rPr>
              <w:t>etc</w:t>
            </w:r>
            <w:proofErr w:type="spellEnd"/>
            <w:r w:rsidRPr="001B53FC">
              <w:rPr>
                <w:rFonts w:asciiTheme="minorHAnsi" w:hAnsiTheme="minorHAnsi"/>
                <w:b/>
                <w:color w:val="538135" w:themeColor="accent6" w:themeShade="BF"/>
                <w:sz w:val="22"/>
                <w:szCs w:val="22"/>
              </w:rPr>
              <w:t>, where appropriate</w:t>
            </w:r>
          </w:p>
        </w:tc>
        <w:tc>
          <w:tcPr>
            <w:tcW w:w="4792" w:type="dxa"/>
            <w:shd w:val="clear" w:color="auto" w:fill="C5E0B3" w:themeFill="accent6" w:themeFillTint="66"/>
          </w:tcPr>
          <w:p w14:paraId="1536C3DF" w14:textId="77777777" w:rsidR="00091B9E" w:rsidRPr="001B53FC" w:rsidRDefault="00091B9E" w:rsidP="00555BD4">
            <w:pPr>
              <w:rPr>
                <w:rFonts w:asciiTheme="minorHAnsi" w:hAnsiTheme="minorHAnsi" w:cstheme="minorHAnsi"/>
                <w:bCs/>
                <w:color w:val="538135" w:themeColor="accent6" w:themeShade="BF"/>
                <w:sz w:val="22"/>
                <w:szCs w:val="24"/>
                <w:lang w:val="en-GB"/>
              </w:rPr>
            </w:pPr>
          </w:p>
        </w:tc>
      </w:tr>
    </w:tbl>
    <w:p w14:paraId="68A3530D" w14:textId="77777777" w:rsidR="00091B9E" w:rsidRPr="0008182D" w:rsidRDefault="00091B9E" w:rsidP="00091B9E">
      <w:pPr>
        <w:rPr>
          <w:rFonts w:asciiTheme="minorHAnsi" w:hAnsiTheme="minorHAnsi" w:cs="Arial"/>
          <w:b/>
          <w:bCs/>
          <w:color w:val="70AD47" w:themeColor="accent6"/>
        </w:rPr>
      </w:pPr>
    </w:p>
    <w:p w14:paraId="5CB6083E" w14:textId="77777777" w:rsidR="00091B9E" w:rsidRDefault="00091B9E" w:rsidP="00091B9E">
      <w:pPr>
        <w:rPr>
          <w:rFonts w:asciiTheme="minorHAnsi" w:hAnsiTheme="minorHAnsi" w:cstheme="minorHAnsi"/>
          <w:bCs/>
          <w:color w:val="000000" w:themeColor="text1"/>
          <w:sz w:val="22"/>
          <w:szCs w:val="22"/>
        </w:rPr>
      </w:pPr>
      <w:r w:rsidRPr="0070106C">
        <w:rPr>
          <w:rFonts w:asciiTheme="minorHAnsi" w:hAnsiTheme="minorHAnsi" w:cstheme="minorHAnsi"/>
          <w:bCs/>
          <w:color w:val="000000" w:themeColor="text1"/>
          <w:sz w:val="22"/>
          <w:szCs w:val="22"/>
        </w:rPr>
        <w:lastRenderedPageBreak/>
        <w:t xml:space="preserve">Successful applications for funding under this programme will </w:t>
      </w:r>
      <w:r w:rsidRPr="0070106C">
        <w:rPr>
          <w:rFonts w:asciiTheme="minorHAnsi" w:hAnsiTheme="minorHAnsi" w:cstheme="minorHAnsi"/>
          <w:b/>
          <w:bCs/>
          <w:color w:val="000000" w:themeColor="text1"/>
          <w:sz w:val="22"/>
          <w:szCs w:val="22"/>
          <w:u w:val="single"/>
        </w:rPr>
        <w:t>only be paid to the lead applicant group/</w:t>
      </w:r>
      <w:proofErr w:type="spellStart"/>
      <w:r w:rsidRPr="0070106C">
        <w:rPr>
          <w:rFonts w:asciiTheme="minorHAnsi" w:hAnsiTheme="minorHAnsi" w:cstheme="minorHAnsi"/>
          <w:b/>
          <w:bCs/>
          <w:color w:val="000000" w:themeColor="text1"/>
          <w:sz w:val="22"/>
          <w:szCs w:val="22"/>
          <w:u w:val="single"/>
        </w:rPr>
        <w:t>organisation’s</w:t>
      </w:r>
      <w:proofErr w:type="spellEnd"/>
      <w:r w:rsidRPr="0070106C">
        <w:rPr>
          <w:rFonts w:asciiTheme="minorHAnsi" w:hAnsiTheme="minorHAnsi" w:cstheme="minorHAnsi"/>
          <w:b/>
          <w:bCs/>
          <w:color w:val="000000" w:themeColor="text1"/>
          <w:sz w:val="22"/>
          <w:szCs w:val="22"/>
          <w:u w:val="single"/>
        </w:rPr>
        <w:t xml:space="preserve"> Bank Account</w:t>
      </w:r>
      <w:r w:rsidRPr="0070106C">
        <w:rPr>
          <w:rFonts w:asciiTheme="minorHAnsi" w:hAnsiTheme="minorHAnsi" w:cstheme="minorHAnsi"/>
          <w:bCs/>
          <w:color w:val="000000" w:themeColor="text1"/>
          <w:sz w:val="22"/>
          <w:szCs w:val="22"/>
          <w:u w:val="single"/>
        </w:rPr>
        <w:t>.</w:t>
      </w:r>
      <w:r w:rsidRPr="0070106C">
        <w:rPr>
          <w:rFonts w:asciiTheme="minorHAnsi" w:hAnsiTheme="minorHAnsi" w:cstheme="minorHAnsi"/>
          <w:bCs/>
          <w:color w:val="000000" w:themeColor="text1"/>
          <w:sz w:val="22"/>
          <w:szCs w:val="22"/>
        </w:rPr>
        <w:t xml:space="preserve">  Please ensure you have your Bank Account details to hand if your application is successful.</w:t>
      </w:r>
    </w:p>
    <w:p w14:paraId="4E67094A" w14:textId="77777777" w:rsidR="00091B9E" w:rsidRPr="0070106C" w:rsidRDefault="00091B9E" w:rsidP="00091B9E">
      <w:pPr>
        <w:rPr>
          <w:rFonts w:asciiTheme="minorHAnsi" w:hAnsiTheme="minorHAnsi" w:cstheme="minorHAnsi"/>
          <w:bCs/>
          <w:color w:val="000000" w:themeColor="text1"/>
          <w:sz w:val="22"/>
          <w:szCs w:val="22"/>
          <w:u w:val="single"/>
        </w:rPr>
      </w:pPr>
    </w:p>
    <w:p w14:paraId="61DC42C2" w14:textId="77777777" w:rsidR="00091B9E" w:rsidRPr="0008182D" w:rsidRDefault="00091B9E" w:rsidP="00091B9E">
      <w:pPr>
        <w:rPr>
          <w:rFonts w:asciiTheme="minorHAnsi" w:hAnsiTheme="minorHAnsi" w:cstheme="minorHAnsi"/>
          <w:b/>
          <w:bCs/>
          <w:color w:val="70AD47"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594"/>
        <w:gridCol w:w="4422"/>
      </w:tblGrid>
      <w:tr w:rsidR="001B53FC" w:rsidRPr="001B53FC" w14:paraId="0BABFBF1" w14:textId="77777777" w:rsidTr="001B53FC">
        <w:tc>
          <w:tcPr>
            <w:tcW w:w="4709" w:type="dxa"/>
            <w:shd w:val="clear" w:color="auto" w:fill="C5E0B3" w:themeFill="accent6" w:themeFillTint="66"/>
          </w:tcPr>
          <w:p w14:paraId="59F9F560"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Charitable Status Number (if applicable)</w:t>
            </w:r>
          </w:p>
          <w:p w14:paraId="6547491A" w14:textId="77777777" w:rsidR="00091B9E" w:rsidRPr="001B53FC" w:rsidRDefault="00091B9E" w:rsidP="00555BD4">
            <w:pPr>
              <w:rPr>
                <w:rFonts w:asciiTheme="minorHAnsi" w:hAnsiTheme="minorHAnsi"/>
                <w:b/>
                <w:color w:val="538135" w:themeColor="accent6" w:themeShade="BF"/>
                <w:sz w:val="22"/>
                <w:szCs w:val="22"/>
              </w:rPr>
            </w:pPr>
          </w:p>
        </w:tc>
        <w:tc>
          <w:tcPr>
            <w:tcW w:w="4580" w:type="dxa"/>
            <w:shd w:val="clear" w:color="auto" w:fill="C5E0B3" w:themeFill="accent6" w:themeFillTint="66"/>
          </w:tcPr>
          <w:p w14:paraId="7ACC537E"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46029F18" w14:textId="77777777" w:rsidTr="001B53FC">
        <w:trPr>
          <w:trHeight w:val="557"/>
        </w:trPr>
        <w:tc>
          <w:tcPr>
            <w:tcW w:w="4717" w:type="dxa"/>
            <w:shd w:val="clear" w:color="auto" w:fill="C5E0B3" w:themeFill="accent6" w:themeFillTint="66"/>
          </w:tcPr>
          <w:p w14:paraId="5FED0711"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PPN Registration Number (if applicable)</w:t>
            </w:r>
          </w:p>
        </w:tc>
        <w:tc>
          <w:tcPr>
            <w:tcW w:w="4572" w:type="dxa"/>
            <w:shd w:val="clear" w:color="auto" w:fill="C5E0B3" w:themeFill="accent6" w:themeFillTint="66"/>
          </w:tcPr>
          <w:p w14:paraId="2335120F"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63422751" w14:textId="77777777" w:rsidTr="001B53FC">
        <w:tc>
          <w:tcPr>
            <w:tcW w:w="4709" w:type="dxa"/>
            <w:shd w:val="clear" w:color="auto" w:fill="C5E0B3" w:themeFill="accent6" w:themeFillTint="66"/>
          </w:tcPr>
          <w:p w14:paraId="6D9E26CB"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Tax Reference Number (if applicable)</w:t>
            </w:r>
          </w:p>
          <w:p w14:paraId="67433A19" w14:textId="77777777" w:rsidR="00091B9E" w:rsidRPr="001B53FC" w:rsidRDefault="00091B9E" w:rsidP="00555BD4">
            <w:pPr>
              <w:rPr>
                <w:rFonts w:asciiTheme="minorHAnsi" w:hAnsiTheme="minorHAnsi"/>
                <w:b/>
                <w:color w:val="538135" w:themeColor="accent6" w:themeShade="BF"/>
                <w:sz w:val="22"/>
                <w:szCs w:val="22"/>
              </w:rPr>
            </w:pPr>
          </w:p>
        </w:tc>
        <w:tc>
          <w:tcPr>
            <w:tcW w:w="4580" w:type="dxa"/>
            <w:shd w:val="clear" w:color="auto" w:fill="C5E0B3" w:themeFill="accent6" w:themeFillTint="66"/>
          </w:tcPr>
          <w:p w14:paraId="1918B0C5"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5E4DA3EE" w14:textId="77777777" w:rsidTr="001B53FC">
        <w:tc>
          <w:tcPr>
            <w:tcW w:w="4709" w:type="dxa"/>
            <w:shd w:val="clear" w:color="auto" w:fill="C5E0B3" w:themeFill="accent6" w:themeFillTint="66"/>
          </w:tcPr>
          <w:p w14:paraId="7BEB3FA4"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Tax Clearance Access Number (if applicable)</w:t>
            </w:r>
          </w:p>
          <w:p w14:paraId="0AF56207" w14:textId="77777777" w:rsidR="00091B9E" w:rsidRPr="001B53FC" w:rsidRDefault="00091B9E" w:rsidP="00555BD4">
            <w:pPr>
              <w:rPr>
                <w:rFonts w:asciiTheme="minorHAnsi" w:hAnsiTheme="minorHAnsi"/>
                <w:b/>
                <w:color w:val="538135" w:themeColor="accent6" w:themeShade="BF"/>
                <w:sz w:val="22"/>
                <w:szCs w:val="22"/>
              </w:rPr>
            </w:pPr>
          </w:p>
        </w:tc>
        <w:tc>
          <w:tcPr>
            <w:tcW w:w="4580" w:type="dxa"/>
            <w:shd w:val="clear" w:color="auto" w:fill="C5E0B3" w:themeFill="accent6" w:themeFillTint="66"/>
          </w:tcPr>
          <w:p w14:paraId="02BE6C4E" w14:textId="77777777" w:rsidR="00091B9E" w:rsidRPr="001B53FC" w:rsidRDefault="00091B9E" w:rsidP="00555BD4">
            <w:pPr>
              <w:rPr>
                <w:rFonts w:asciiTheme="minorHAnsi" w:hAnsiTheme="minorHAnsi"/>
                <w:b/>
                <w:color w:val="538135" w:themeColor="accent6" w:themeShade="BF"/>
                <w:sz w:val="22"/>
                <w:szCs w:val="22"/>
              </w:rPr>
            </w:pPr>
          </w:p>
        </w:tc>
      </w:tr>
    </w:tbl>
    <w:p w14:paraId="6396D91F" w14:textId="77777777" w:rsidR="00091B9E" w:rsidRPr="0008182D" w:rsidRDefault="00091B9E" w:rsidP="00091B9E">
      <w:pPr>
        <w:rPr>
          <w:rFonts w:asciiTheme="minorHAnsi" w:hAnsiTheme="minorHAnsi" w:cstheme="minorHAnsi"/>
          <w:b/>
          <w:bCs/>
          <w:color w:val="70AD47" w:themeColor="accent6"/>
          <w:sz w:val="22"/>
          <w:szCs w:val="22"/>
        </w:rPr>
      </w:pPr>
    </w:p>
    <w:p w14:paraId="2D146E2D" w14:textId="77777777" w:rsidR="00091B9E" w:rsidRPr="0008182D" w:rsidRDefault="00091B9E" w:rsidP="00091B9E">
      <w:pPr>
        <w:rPr>
          <w:rFonts w:asciiTheme="minorHAnsi" w:hAnsiTheme="minorHAnsi" w:cstheme="minorHAnsi"/>
          <w:b/>
          <w:bCs/>
          <w:color w:val="70AD47" w:themeColor="accent6"/>
          <w:sz w:val="22"/>
          <w:szCs w:val="22"/>
        </w:rPr>
      </w:pPr>
    </w:p>
    <w:p w14:paraId="03D38E1E" w14:textId="77777777" w:rsidR="00091B9E" w:rsidRPr="001B53FC" w:rsidRDefault="00091B9E" w:rsidP="00091B9E">
      <w:pPr>
        <w:rPr>
          <w:rFonts w:asciiTheme="minorHAnsi" w:hAnsiTheme="minorHAnsi"/>
          <w:b/>
          <w:color w:val="538135" w:themeColor="accent6" w:themeShade="BF"/>
          <w:szCs w:val="28"/>
        </w:rPr>
      </w:pPr>
      <w:r w:rsidRPr="001B53FC">
        <w:rPr>
          <w:rFonts w:asciiTheme="minorHAnsi" w:hAnsiTheme="minorHAnsi"/>
          <w:b/>
          <w:color w:val="538135" w:themeColor="accent6" w:themeShade="BF"/>
          <w:szCs w:val="28"/>
        </w:rPr>
        <w:t>Lead Group/</w:t>
      </w:r>
      <w:proofErr w:type="spellStart"/>
      <w:r w:rsidRPr="001B53FC">
        <w:rPr>
          <w:rFonts w:asciiTheme="minorHAnsi" w:hAnsiTheme="minorHAnsi"/>
          <w:b/>
          <w:color w:val="538135" w:themeColor="accent6" w:themeShade="BF"/>
          <w:szCs w:val="28"/>
        </w:rPr>
        <w:t>Organisation</w:t>
      </w:r>
      <w:proofErr w:type="spellEnd"/>
      <w:r w:rsidRPr="001B53FC">
        <w:rPr>
          <w:rFonts w:asciiTheme="minorHAnsi" w:hAnsiTheme="minorHAnsi"/>
          <w:b/>
          <w:color w:val="538135" w:themeColor="accent6" w:themeShade="BF"/>
          <w:szCs w:val="28"/>
        </w:rPr>
        <w:t xml:space="preserve"> in Ireland Contact Details</w:t>
      </w:r>
    </w:p>
    <w:p w14:paraId="65FFB93D" w14:textId="77777777" w:rsidR="00091B9E" w:rsidRPr="0008182D" w:rsidRDefault="00091B9E" w:rsidP="00091B9E">
      <w:pPr>
        <w:ind w:left="-284"/>
        <w:rPr>
          <w:rFonts w:asciiTheme="minorHAnsi" w:hAnsiTheme="minorHAnsi" w:cstheme="minorHAnsi"/>
          <w:b/>
          <w:bCs/>
          <w:color w:val="70AD47" w:themeColor="accent6"/>
          <w:szCs w:val="28"/>
        </w:rPr>
      </w:pPr>
    </w:p>
    <w:p w14:paraId="1E7236AC" w14:textId="77777777" w:rsidR="00091B9E" w:rsidRPr="0005424A" w:rsidRDefault="00091B9E" w:rsidP="00091B9E">
      <w:pPr>
        <w:rPr>
          <w:rFonts w:asciiTheme="minorHAnsi" w:hAnsiTheme="minorHAnsi"/>
          <w:b/>
          <w:color w:val="000000" w:themeColor="text1"/>
          <w:szCs w:val="28"/>
        </w:rPr>
      </w:pPr>
      <w:r w:rsidRPr="0005424A">
        <w:rPr>
          <w:rFonts w:asciiTheme="minorHAnsi" w:hAnsiTheme="minorHAnsi"/>
          <w:b/>
          <w:color w:val="000000" w:themeColor="text1"/>
          <w:szCs w:val="28"/>
        </w:rPr>
        <w:t xml:space="preserve">Please provide details of the person who will deal with queries relating to this application on behalf of your </w:t>
      </w:r>
      <w:proofErr w:type="gramStart"/>
      <w:r w:rsidRPr="0005424A">
        <w:rPr>
          <w:rFonts w:asciiTheme="minorHAnsi" w:hAnsiTheme="minorHAnsi"/>
          <w:b/>
          <w:color w:val="000000" w:themeColor="text1"/>
          <w:szCs w:val="28"/>
        </w:rPr>
        <w:t>project</w:t>
      </w:r>
      <w:proofErr w:type="gramEnd"/>
    </w:p>
    <w:p w14:paraId="1EA83256" w14:textId="77777777" w:rsidR="00091B9E" w:rsidRPr="0008182D" w:rsidRDefault="00091B9E" w:rsidP="00091B9E">
      <w:pPr>
        <w:rPr>
          <w:rFonts w:asciiTheme="minorHAnsi" w:hAnsiTheme="minorHAnsi" w:cstheme="minorHAnsi"/>
          <w:b/>
          <w:bCs/>
          <w:color w:val="70AD47" w:themeColor="accent6"/>
          <w:sz w:val="22"/>
          <w:szCs w:val="24"/>
        </w:rPr>
      </w:pPr>
    </w:p>
    <w:p w14:paraId="359FDC84" w14:textId="77777777" w:rsidR="00091B9E" w:rsidRPr="0005424A" w:rsidRDefault="00091B9E" w:rsidP="00091B9E">
      <w:pPr>
        <w:rPr>
          <w:rFonts w:asciiTheme="minorHAnsi" w:hAnsiTheme="minorHAnsi"/>
          <w:bCs/>
          <w:color w:val="000000" w:themeColor="text1"/>
          <w:sz w:val="22"/>
          <w:szCs w:val="22"/>
        </w:rPr>
      </w:pPr>
      <w:r w:rsidRPr="0005424A">
        <w:rPr>
          <w:rFonts w:asciiTheme="minorHAnsi" w:hAnsiTheme="minorHAnsi"/>
          <w:bCs/>
          <w:color w:val="000000" w:themeColor="text1"/>
          <w:sz w:val="22"/>
          <w:szCs w:val="22"/>
        </w:rPr>
        <w:t>Please tell us immediately if these contact details change throughout the duration of your application.</w:t>
      </w:r>
    </w:p>
    <w:p w14:paraId="50DB9489" w14:textId="77777777" w:rsidR="00091B9E" w:rsidRPr="0008182D" w:rsidRDefault="00091B9E" w:rsidP="00091B9E">
      <w:pPr>
        <w:rPr>
          <w:rFonts w:asciiTheme="minorHAnsi" w:hAnsiTheme="minorHAnsi" w:cstheme="minorHAnsi"/>
          <w:b/>
          <w:bCs/>
          <w:color w:val="70AD47" w:themeColor="accent6"/>
          <w:sz w:val="22"/>
          <w:szCs w:val="24"/>
        </w:rPr>
      </w:pPr>
    </w:p>
    <w:p w14:paraId="12DE2AC8" w14:textId="77777777" w:rsidR="00091B9E" w:rsidRPr="0008182D" w:rsidRDefault="00091B9E" w:rsidP="00091B9E">
      <w:pPr>
        <w:rPr>
          <w:rFonts w:asciiTheme="minorHAnsi" w:hAnsiTheme="minorHAnsi" w:cstheme="minorHAnsi"/>
          <w:b/>
          <w:bCs/>
          <w:color w:val="70AD47" w:themeColor="accent6"/>
          <w:szCs w:val="28"/>
        </w:rPr>
      </w:pPr>
      <w:r w:rsidRPr="0005424A">
        <w:rPr>
          <w:rFonts w:asciiTheme="minorHAnsi" w:hAnsiTheme="minorHAnsi"/>
          <w:b/>
          <w:color w:val="000000" w:themeColor="text1"/>
          <w:sz w:val="22"/>
          <w:szCs w:val="22"/>
        </w:rPr>
        <w:t>Contact Name</w:t>
      </w:r>
      <w:r w:rsidRPr="0005424A">
        <w:rPr>
          <w:rFonts w:asciiTheme="minorHAnsi" w:hAnsiTheme="minorHAnsi"/>
          <w:b/>
          <w:color w:val="000000" w:themeColor="text1"/>
          <w:sz w:val="22"/>
          <w:szCs w:val="22"/>
        </w:rPr>
        <w:tab/>
      </w:r>
      <w:r w:rsidRPr="0008182D">
        <w:rPr>
          <w:rFonts w:asciiTheme="minorHAnsi" w:hAnsiTheme="minorHAnsi" w:cstheme="minorHAnsi"/>
          <w:b/>
          <w:bCs/>
          <w:color w:val="70AD47" w:themeColor="accent6"/>
          <w:sz w:val="22"/>
          <w:szCs w:val="24"/>
        </w:rPr>
        <w:tab/>
      </w:r>
    </w:p>
    <w:tbl>
      <w:tblPr>
        <w:tblStyle w:val="TableGrid"/>
        <w:tblW w:w="0" w:type="auto"/>
        <w:tblInd w:w="2660" w:type="dxa"/>
        <w:tblLook w:val="04A0" w:firstRow="1" w:lastRow="0" w:firstColumn="1" w:lastColumn="0" w:noHBand="0" w:noVBand="1"/>
      </w:tblPr>
      <w:tblGrid>
        <w:gridCol w:w="6356"/>
      </w:tblGrid>
      <w:tr w:rsidR="00091B9E" w:rsidRPr="0008182D" w14:paraId="7C62CAD0" w14:textId="77777777" w:rsidTr="001B53FC">
        <w:tc>
          <w:tcPr>
            <w:tcW w:w="6379" w:type="dxa"/>
            <w:shd w:val="clear" w:color="auto" w:fill="C5E0B3" w:themeFill="accent6" w:themeFillTint="66"/>
          </w:tcPr>
          <w:p w14:paraId="701BFA6B" w14:textId="77777777" w:rsidR="00091B9E" w:rsidRPr="0008182D" w:rsidRDefault="00091B9E" w:rsidP="00555BD4">
            <w:pPr>
              <w:rPr>
                <w:rFonts w:asciiTheme="minorHAnsi" w:hAnsiTheme="minorHAnsi" w:cstheme="minorHAnsi"/>
                <w:b w:val="0"/>
                <w:bCs w:val="0"/>
                <w:color w:val="70AD47" w:themeColor="accent6"/>
                <w:szCs w:val="28"/>
              </w:rPr>
            </w:pPr>
          </w:p>
        </w:tc>
      </w:tr>
    </w:tbl>
    <w:p w14:paraId="750B75C9" w14:textId="77777777" w:rsidR="00091B9E" w:rsidRPr="0008182D" w:rsidRDefault="00091B9E" w:rsidP="00091B9E">
      <w:pPr>
        <w:rPr>
          <w:rFonts w:asciiTheme="minorHAnsi" w:hAnsiTheme="minorHAnsi" w:cstheme="minorHAnsi"/>
          <w:b/>
          <w:bCs/>
          <w:color w:val="70AD47" w:themeColor="accent6"/>
          <w:szCs w:val="28"/>
        </w:rPr>
      </w:pPr>
      <w:r w:rsidRPr="0008182D">
        <w:rPr>
          <w:rFonts w:asciiTheme="minorHAnsi" w:hAnsiTheme="minorHAnsi" w:cstheme="minorHAnsi"/>
          <w:b/>
          <w:bCs/>
          <w:color w:val="70AD47" w:themeColor="accent6"/>
          <w:szCs w:val="28"/>
        </w:rPr>
        <w:tab/>
      </w:r>
      <w:r w:rsidRPr="0008182D">
        <w:rPr>
          <w:rFonts w:asciiTheme="minorHAnsi" w:hAnsiTheme="minorHAnsi" w:cstheme="minorHAnsi"/>
          <w:b/>
          <w:bCs/>
          <w:color w:val="70AD47" w:themeColor="accent6"/>
          <w:szCs w:val="28"/>
        </w:rPr>
        <w:tab/>
      </w:r>
    </w:p>
    <w:p w14:paraId="53B29355" w14:textId="77777777" w:rsidR="00091B9E" w:rsidRPr="0008182D" w:rsidRDefault="00091B9E" w:rsidP="00091B9E">
      <w:pPr>
        <w:rPr>
          <w:rFonts w:asciiTheme="minorHAnsi" w:hAnsiTheme="minorHAnsi" w:cstheme="minorHAnsi"/>
          <w:b/>
          <w:bCs/>
          <w:color w:val="70AD47" w:themeColor="accent6"/>
          <w:szCs w:val="28"/>
        </w:rPr>
      </w:pPr>
    </w:p>
    <w:p w14:paraId="04CB12B4" w14:textId="77777777" w:rsidR="00091B9E" w:rsidRPr="0008182D" w:rsidRDefault="00091B9E" w:rsidP="00091B9E">
      <w:pPr>
        <w:rPr>
          <w:rFonts w:asciiTheme="minorHAnsi" w:hAnsiTheme="minorHAnsi" w:cstheme="minorHAnsi"/>
          <w:b/>
          <w:bCs/>
          <w:color w:val="70AD47" w:themeColor="accent6"/>
          <w:sz w:val="22"/>
          <w:szCs w:val="24"/>
        </w:rPr>
      </w:pPr>
      <w:r w:rsidRPr="0005424A">
        <w:rPr>
          <w:rFonts w:asciiTheme="minorHAnsi" w:hAnsiTheme="minorHAnsi" w:cstheme="minorHAnsi"/>
          <w:b/>
          <w:bCs/>
          <w:color w:val="000000" w:themeColor="text1"/>
          <w:sz w:val="22"/>
          <w:szCs w:val="24"/>
        </w:rPr>
        <w:t>Contact Address</w:t>
      </w: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tblGrid>
      <w:tr w:rsidR="00091B9E" w:rsidRPr="0008182D" w14:paraId="77D26BBA" w14:textId="77777777" w:rsidTr="001B53FC">
        <w:tc>
          <w:tcPr>
            <w:tcW w:w="6521" w:type="dxa"/>
            <w:shd w:val="clear" w:color="auto" w:fill="C5E0B3" w:themeFill="accent6" w:themeFillTint="66"/>
          </w:tcPr>
          <w:p w14:paraId="7D99294D" w14:textId="77777777" w:rsidR="00091B9E" w:rsidRPr="0008182D" w:rsidRDefault="00091B9E" w:rsidP="00555BD4">
            <w:pPr>
              <w:rPr>
                <w:rFonts w:asciiTheme="minorHAnsi" w:hAnsiTheme="minorHAnsi" w:cstheme="minorHAnsi"/>
                <w:b/>
                <w:bCs/>
                <w:color w:val="70AD47" w:themeColor="accent6"/>
                <w:sz w:val="22"/>
                <w:szCs w:val="24"/>
              </w:rPr>
            </w:pPr>
          </w:p>
        </w:tc>
      </w:tr>
      <w:tr w:rsidR="00091B9E" w:rsidRPr="0008182D" w14:paraId="4910E92E" w14:textId="77777777" w:rsidTr="001B53FC">
        <w:tc>
          <w:tcPr>
            <w:tcW w:w="6521" w:type="dxa"/>
            <w:shd w:val="clear" w:color="auto" w:fill="C5E0B3" w:themeFill="accent6" w:themeFillTint="66"/>
          </w:tcPr>
          <w:p w14:paraId="5E7BA90B" w14:textId="77777777" w:rsidR="00091B9E" w:rsidRPr="0008182D" w:rsidRDefault="00091B9E" w:rsidP="00555BD4">
            <w:pPr>
              <w:rPr>
                <w:rFonts w:asciiTheme="minorHAnsi" w:hAnsiTheme="minorHAnsi" w:cstheme="minorHAnsi"/>
                <w:b/>
                <w:bCs/>
                <w:color w:val="70AD47" w:themeColor="accent6"/>
                <w:sz w:val="22"/>
                <w:szCs w:val="24"/>
              </w:rPr>
            </w:pPr>
          </w:p>
        </w:tc>
      </w:tr>
      <w:tr w:rsidR="00091B9E" w:rsidRPr="0008182D" w14:paraId="12A8348F" w14:textId="77777777" w:rsidTr="001B53FC">
        <w:tc>
          <w:tcPr>
            <w:tcW w:w="6521" w:type="dxa"/>
            <w:shd w:val="clear" w:color="auto" w:fill="C5E0B3" w:themeFill="accent6" w:themeFillTint="66"/>
          </w:tcPr>
          <w:p w14:paraId="28CE6FEA" w14:textId="77777777" w:rsidR="00091B9E" w:rsidRPr="0008182D" w:rsidRDefault="00091B9E" w:rsidP="00555BD4">
            <w:pPr>
              <w:rPr>
                <w:rFonts w:asciiTheme="minorHAnsi" w:hAnsiTheme="minorHAnsi" w:cstheme="minorHAnsi"/>
                <w:b/>
                <w:bCs/>
                <w:color w:val="70AD47" w:themeColor="accent6"/>
                <w:sz w:val="22"/>
                <w:szCs w:val="24"/>
              </w:rPr>
            </w:pPr>
          </w:p>
        </w:tc>
      </w:tr>
      <w:tr w:rsidR="00091B9E" w:rsidRPr="0008182D" w14:paraId="296206D0" w14:textId="77777777" w:rsidTr="001B53FC">
        <w:tc>
          <w:tcPr>
            <w:tcW w:w="6521" w:type="dxa"/>
            <w:shd w:val="clear" w:color="auto" w:fill="C5E0B3" w:themeFill="accent6" w:themeFillTint="66"/>
          </w:tcPr>
          <w:p w14:paraId="59F50F8A" w14:textId="77777777" w:rsidR="00091B9E" w:rsidRPr="0008182D" w:rsidRDefault="00091B9E" w:rsidP="00555BD4">
            <w:pPr>
              <w:rPr>
                <w:rFonts w:asciiTheme="minorHAnsi" w:hAnsiTheme="minorHAnsi" w:cstheme="minorHAnsi"/>
                <w:b/>
                <w:bCs/>
                <w:color w:val="70AD47" w:themeColor="accent6"/>
                <w:sz w:val="22"/>
                <w:szCs w:val="24"/>
              </w:rPr>
            </w:pPr>
          </w:p>
        </w:tc>
      </w:tr>
      <w:tr w:rsidR="00091B9E" w:rsidRPr="0008182D" w14:paraId="5648CA1A" w14:textId="77777777" w:rsidTr="001B53FC">
        <w:tc>
          <w:tcPr>
            <w:tcW w:w="6521" w:type="dxa"/>
            <w:shd w:val="clear" w:color="auto" w:fill="C5E0B3" w:themeFill="accent6" w:themeFillTint="66"/>
          </w:tcPr>
          <w:p w14:paraId="30AC1FB2" w14:textId="77777777" w:rsidR="00091B9E" w:rsidRPr="0008182D" w:rsidRDefault="00091B9E" w:rsidP="00555BD4">
            <w:pPr>
              <w:rPr>
                <w:rFonts w:asciiTheme="minorHAnsi" w:hAnsiTheme="minorHAnsi" w:cstheme="minorHAnsi"/>
                <w:b/>
                <w:bCs/>
                <w:color w:val="70AD47" w:themeColor="accent6"/>
                <w:sz w:val="22"/>
                <w:szCs w:val="24"/>
              </w:rPr>
            </w:pPr>
          </w:p>
        </w:tc>
      </w:tr>
    </w:tbl>
    <w:p w14:paraId="417E2A80" w14:textId="77777777" w:rsidR="00091B9E" w:rsidRPr="0005424A" w:rsidRDefault="00091B9E" w:rsidP="00091B9E">
      <w:pPr>
        <w:rPr>
          <w:rFonts w:asciiTheme="minorHAnsi" w:hAnsiTheme="minorHAnsi" w:cstheme="minorHAnsi"/>
          <w:b/>
          <w:bCs/>
          <w:color w:val="000000" w:themeColor="text1"/>
          <w:sz w:val="22"/>
          <w:szCs w:val="24"/>
        </w:rPr>
      </w:pPr>
    </w:p>
    <w:p w14:paraId="20314F49" w14:textId="77777777" w:rsidR="00091B9E" w:rsidRPr="0005424A" w:rsidRDefault="00091B9E" w:rsidP="00091B9E">
      <w:pPr>
        <w:rPr>
          <w:rFonts w:asciiTheme="minorHAnsi" w:hAnsiTheme="minorHAnsi" w:cstheme="minorHAnsi"/>
          <w:b/>
          <w:bCs/>
          <w:color w:val="000000" w:themeColor="text1"/>
          <w:sz w:val="22"/>
          <w:szCs w:val="24"/>
        </w:rPr>
      </w:pPr>
      <w:r w:rsidRPr="0005424A">
        <w:rPr>
          <w:rFonts w:asciiTheme="minorHAnsi" w:hAnsiTheme="minorHAnsi" w:cstheme="minorHAnsi"/>
          <w:b/>
          <w:bCs/>
          <w:color w:val="000000" w:themeColor="text1"/>
          <w:sz w:val="22"/>
          <w:szCs w:val="24"/>
        </w:rPr>
        <w:t>Email Address</w:t>
      </w:r>
      <w:r w:rsidRPr="0005424A">
        <w:rPr>
          <w:rFonts w:asciiTheme="minorHAnsi" w:hAnsiTheme="minorHAnsi" w:cstheme="minorHAnsi"/>
          <w:b/>
          <w:bCs/>
          <w:color w:val="000000" w:themeColor="text1"/>
          <w:sz w:val="22"/>
          <w:szCs w:val="24"/>
        </w:rPr>
        <w:tab/>
      </w:r>
    </w:p>
    <w:tbl>
      <w:tblPr>
        <w:tblStyle w:val="TableGrid"/>
        <w:tblW w:w="0" w:type="auto"/>
        <w:tblInd w:w="2518" w:type="dxa"/>
        <w:tblLook w:val="04A0" w:firstRow="1" w:lastRow="0" w:firstColumn="1" w:lastColumn="0" w:noHBand="0" w:noVBand="1"/>
      </w:tblPr>
      <w:tblGrid>
        <w:gridCol w:w="6498"/>
      </w:tblGrid>
      <w:tr w:rsidR="00091B9E" w:rsidRPr="0008182D" w14:paraId="187A72F8" w14:textId="77777777" w:rsidTr="001B53FC">
        <w:tc>
          <w:tcPr>
            <w:tcW w:w="6521" w:type="dxa"/>
            <w:shd w:val="clear" w:color="auto" w:fill="C5E0B3" w:themeFill="accent6" w:themeFillTint="66"/>
          </w:tcPr>
          <w:p w14:paraId="1EBB74BF" w14:textId="77777777" w:rsidR="00091B9E" w:rsidRPr="0008182D" w:rsidRDefault="00091B9E" w:rsidP="00555BD4">
            <w:pPr>
              <w:rPr>
                <w:rFonts w:asciiTheme="minorHAnsi" w:hAnsiTheme="minorHAnsi" w:cstheme="minorHAnsi"/>
                <w:b w:val="0"/>
                <w:bCs w:val="0"/>
                <w:color w:val="70AD47" w:themeColor="accent6"/>
                <w:sz w:val="22"/>
                <w:szCs w:val="24"/>
              </w:rPr>
            </w:pPr>
          </w:p>
        </w:tc>
      </w:tr>
    </w:tbl>
    <w:p w14:paraId="2C9954AF" w14:textId="77777777" w:rsidR="00091B9E" w:rsidRPr="0008182D" w:rsidRDefault="00091B9E" w:rsidP="00091B9E">
      <w:pPr>
        <w:rPr>
          <w:rFonts w:asciiTheme="minorHAnsi" w:hAnsiTheme="minorHAnsi" w:cstheme="minorHAnsi"/>
          <w:b/>
          <w:bCs/>
          <w:color w:val="70AD47" w:themeColor="accent6"/>
          <w:sz w:val="22"/>
          <w:szCs w:val="24"/>
        </w:rPr>
      </w:pP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p>
    <w:p w14:paraId="11528715" w14:textId="77777777" w:rsidR="00091B9E" w:rsidRPr="0008182D" w:rsidRDefault="00091B9E" w:rsidP="00091B9E">
      <w:pPr>
        <w:rPr>
          <w:rFonts w:asciiTheme="minorHAnsi" w:hAnsiTheme="minorHAnsi" w:cstheme="minorHAnsi"/>
          <w:b/>
          <w:bCs/>
          <w:color w:val="70AD47" w:themeColor="accent6"/>
          <w:szCs w:val="28"/>
        </w:rPr>
      </w:pPr>
    </w:p>
    <w:p w14:paraId="2614EB60" w14:textId="77777777" w:rsidR="00091B9E" w:rsidRPr="0005424A" w:rsidRDefault="00091B9E" w:rsidP="00091B9E">
      <w:pPr>
        <w:rPr>
          <w:rFonts w:asciiTheme="minorHAnsi" w:hAnsiTheme="minorHAnsi" w:cstheme="minorHAnsi"/>
          <w:b/>
          <w:bCs/>
          <w:color w:val="000000" w:themeColor="text1"/>
          <w:sz w:val="22"/>
          <w:szCs w:val="24"/>
        </w:rPr>
      </w:pPr>
      <w:r w:rsidRPr="0005424A">
        <w:rPr>
          <w:rFonts w:asciiTheme="minorHAnsi" w:hAnsiTheme="minorHAnsi" w:cstheme="minorHAnsi"/>
          <w:b/>
          <w:bCs/>
          <w:color w:val="000000" w:themeColor="text1"/>
          <w:sz w:val="22"/>
          <w:szCs w:val="24"/>
        </w:rPr>
        <w:t xml:space="preserve">Phone Number </w:t>
      </w:r>
    </w:p>
    <w:tbl>
      <w:tblPr>
        <w:tblStyle w:val="TableGrid"/>
        <w:tblW w:w="0" w:type="auto"/>
        <w:tblInd w:w="2518" w:type="dxa"/>
        <w:tblLook w:val="04A0" w:firstRow="1" w:lastRow="0" w:firstColumn="1" w:lastColumn="0" w:noHBand="0" w:noVBand="1"/>
      </w:tblPr>
      <w:tblGrid>
        <w:gridCol w:w="6498"/>
      </w:tblGrid>
      <w:tr w:rsidR="00091B9E" w:rsidRPr="0008182D" w14:paraId="2876B478" w14:textId="77777777" w:rsidTr="001B53FC">
        <w:tc>
          <w:tcPr>
            <w:tcW w:w="6521" w:type="dxa"/>
            <w:shd w:val="clear" w:color="auto" w:fill="C5E0B3" w:themeFill="accent6" w:themeFillTint="66"/>
          </w:tcPr>
          <w:p w14:paraId="0B9684F0" w14:textId="77777777" w:rsidR="00091B9E" w:rsidRPr="0008182D" w:rsidRDefault="00091B9E" w:rsidP="00555BD4">
            <w:pPr>
              <w:rPr>
                <w:rFonts w:asciiTheme="minorHAnsi" w:hAnsiTheme="minorHAnsi" w:cstheme="minorHAnsi"/>
                <w:b w:val="0"/>
                <w:bCs w:val="0"/>
                <w:color w:val="70AD47" w:themeColor="accent6"/>
                <w:sz w:val="22"/>
                <w:szCs w:val="24"/>
              </w:rPr>
            </w:pPr>
          </w:p>
        </w:tc>
      </w:tr>
    </w:tbl>
    <w:p w14:paraId="6CF62BCB" w14:textId="77777777" w:rsidR="00091B9E" w:rsidRPr="0008182D" w:rsidRDefault="00091B9E" w:rsidP="00091B9E">
      <w:pPr>
        <w:rPr>
          <w:rFonts w:asciiTheme="minorHAnsi" w:hAnsiTheme="minorHAnsi"/>
          <w:b/>
          <w:color w:val="70AD47" w:themeColor="accent6"/>
          <w:sz w:val="20"/>
        </w:rPr>
      </w:pPr>
    </w:p>
    <w:p w14:paraId="3AFB0089" w14:textId="77777777" w:rsidR="00091B9E" w:rsidRPr="0008182D" w:rsidRDefault="00091B9E" w:rsidP="00091B9E">
      <w:pPr>
        <w:rPr>
          <w:rFonts w:asciiTheme="minorHAnsi" w:hAnsiTheme="minorHAnsi"/>
          <w:b/>
          <w:color w:val="70AD47" w:themeColor="accent6"/>
          <w:szCs w:val="28"/>
        </w:rPr>
      </w:pPr>
    </w:p>
    <w:p w14:paraId="4A504FED" w14:textId="77777777" w:rsidR="00091B9E" w:rsidRDefault="00091B9E" w:rsidP="00091B9E">
      <w:pPr>
        <w:shd w:val="clear" w:color="auto" w:fill="FFFFFF" w:themeFill="background1"/>
        <w:rPr>
          <w:rFonts w:asciiTheme="minorHAnsi" w:hAnsiTheme="minorHAnsi" w:cstheme="minorHAnsi"/>
          <w:b/>
          <w:bCs/>
          <w:color w:val="70AD47" w:themeColor="accent6"/>
          <w:sz w:val="22"/>
          <w:szCs w:val="24"/>
        </w:rPr>
      </w:pPr>
    </w:p>
    <w:p w14:paraId="06170DDE" w14:textId="77777777" w:rsidR="00091B9E" w:rsidRDefault="00091B9E" w:rsidP="00091B9E">
      <w:pPr>
        <w:rPr>
          <w:rFonts w:asciiTheme="minorHAnsi" w:hAnsiTheme="minorHAnsi"/>
          <w:b/>
          <w:color w:val="525252" w:themeColor="accent3" w:themeShade="80"/>
          <w:szCs w:val="28"/>
        </w:rPr>
      </w:pPr>
      <w:r>
        <w:rPr>
          <w:rFonts w:asciiTheme="minorHAnsi" w:hAnsiTheme="minorHAnsi"/>
          <w:b/>
          <w:color w:val="525252" w:themeColor="accent3" w:themeShade="80"/>
          <w:szCs w:val="28"/>
        </w:rPr>
        <w:br w:type="page"/>
      </w:r>
    </w:p>
    <w:p w14:paraId="3D7BBE2A" w14:textId="77777777" w:rsidR="00091B9E" w:rsidRPr="001B53FC" w:rsidRDefault="00091B9E" w:rsidP="00091B9E">
      <w:pPr>
        <w:rPr>
          <w:rFonts w:asciiTheme="minorHAnsi" w:hAnsiTheme="minorHAnsi"/>
          <w:b/>
          <w:color w:val="538135" w:themeColor="accent6" w:themeShade="BF"/>
          <w:szCs w:val="28"/>
        </w:rPr>
      </w:pPr>
      <w:r w:rsidRPr="001B53FC">
        <w:rPr>
          <w:rFonts w:asciiTheme="minorHAnsi" w:hAnsiTheme="minorHAnsi"/>
          <w:b/>
          <w:color w:val="538135" w:themeColor="accent6" w:themeShade="BF"/>
          <w:szCs w:val="28"/>
        </w:rPr>
        <w:lastRenderedPageBreak/>
        <w:t xml:space="preserve">Section 2 – Project Details </w:t>
      </w:r>
    </w:p>
    <w:p w14:paraId="4F3B13CB" w14:textId="77777777" w:rsidR="00091B9E" w:rsidRPr="00FD048E" w:rsidRDefault="00091B9E" w:rsidP="00091B9E">
      <w:pPr>
        <w:rPr>
          <w:rFonts w:asciiTheme="minorHAnsi" w:hAnsiTheme="minorHAnsi"/>
          <w:b/>
          <w:szCs w:val="24"/>
        </w:rPr>
      </w:pPr>
      <w:r w:rsidRPr="00FD048E">
        <w:rPr>
          <w:rFonts w:asciiTheme="minorHAnsi" w:hAnsiTheme="minorHAnsi"/>
          <w:b/>
          <w:szCs w:val="24"/>
        </w:rPr>
        <w:t xml:space="preserve">How much funding are you applying for? Tick one of the below options. </w:t>
      </w:r>
    </w:p>
    <w:p w14:paraId="287337FA" w14:textId="77777777" w:rsidR="00091B9E" w:rsidRPr="00FD048E" w:rsidRDefault="008B5230" w:rsidP="00091B9E">
      <w:pPr>
        <w:ind w:left="1440" w:firstLine="720"/>
        <w:rPr>
          <w:rFonts w:asciiTheme="minorHAnsi" w:hAnsiTheme="minorHAnsi"/>
          <w:bCs/>
          <w:szCs w:val="24"/>
        </w:rPr>
      </w:pPr>
      <w:sdt>
        <w:sdtPr>
          <w:rPr>
            <w:rFonts w:asciiTheme="minorHAnsi" w:hAnsiTheme="minorHAnsi"/>
            <w:b/>
            <w:color w:val="525252" w:themeColor="accent3" w:themeShade="80"/>
            <w:szCs w:val="28"/>
          </w:rPr>
          <w:id w:val="1183863516"/>
          <w14:checkbox>
            <w14:checked w14:val="0"/>
            <w14:checkedState w14:val="2612" w14:font="MS Gothic"/>
            <w14:uncheckedState w14:val="2610" w14:font="MS Gothic"/>
          </w14:checkbox>
        </w:sdtPr>
        <w:sdtEndPr/>
        <w:sdtContent>
          <w:r w:rsidR="00091B9E">
            <w:rPr>
              <w:rFonts w:ascii="MS Gothic" w:eastAsia="MS Gothic" w:hAnsi="MS Gothic" w:hint="eastAsia"/>
              <w:b/>
              <w:color w:val="525252" w:themeColor="accent3" w:themeShade="80"/>
              <w:szCs w:val="28"/>
            </w:rPr>
            <w:t>☐</w:t>
          </w:r>
        </w:sdtContent>
      </w:sdt>
      <w:r w:rsidR="00091B9E" w:rsidRPr="00FD048E">
        <w:rPr>
          <w:rFonts w:asciiTheme="minorHAnsi" w:hAnsiTheme="minorHAnsi"/>
          <w:b/>
          <w:szCs w:val="24"/>
        </w:rPr>
        <w:t xml:space="preserve"> </w:t>
      </w:r>
      <w:r w:rsidR="00091B9E" w:rsidRPr="00FD048E">
        <w:rPr>
          <w:rFonts w:asciiTheme="minorHAnsi" w:hAnsiTheme="minorHAnsi"/>
          <w:bCs/>
          <w:szCs w:val="24"/>
        </w:rPr>
        <w:t xml:space="preserve">Small scale grant of €5,000 or less </w:t>
      </w:r>
    </w:p>
    <w:p w14:paraId="67373481" w14:textId="77777777" w:rsidR="00091B9E" w:rsidRPr="00FD048E" w:rsidRDefault="008B5230" w:rsidP="00091B9E">
      <w:pPr>
        <w:ind w:left="2160"/>
        <w:rPr>
          <w:rFonts w:asciiTheme="minorHAnsi" w:hAnsiTheme="minorHAnsi"/>
          <w:bCs/>
          <w:szCs w:val="24"/>
        </w:rPr>
      </w:pPr>
      <w:sdt>
        <w:sdtPr>
          <w:rPr>
            <w:rFonts w:asciiTheme="minorHAnsi" w:hAnsiTheme="minorHAnsi"/>
            <w:b/>
            <w:color w:val="525252" w:themeColor="accent3" w:themeShade="80"/>
            <w:szCs w:val="28"/>
          </w:rPr>
          <w:id w:val="193360298"/>
          <w14:checkbox>
            <w14:checked w14:val="0"/>
            <w14:checkedState w14:val="2612" w14:font="MS Gothic"/>
            <w14:uncheckedState w14:val="2610" w14:font="MS Gothic"/>
          </w14:checkbox>
        </w:sdtPr>
        <w:sdtEndPr/>
        <w:sdtContent>
          <w:r w:rsidR="00091B9E">
            <w:rPr>
              <w:rFonts w:ascii="MS Gothic" w:eastAsia="MS Gothic" w:hAnsi="MS Gothic" w:hint="eastAsia"/>
              <w:b/>
              <w:color w:val="525252" w:themeColor="accent3" w:themeShade="80"/>
              <w:szCs w:val="28"/>
            </w:rPr>
            <w:t>☐</w:t>
          </w:r>
        </w:sdtContent>
      </w:sdt>
      <w:r w:rsidR="00091B9E" w:rsidRPr="00FD048E">
        <w:rPr>
          <w:rFonts w:asciiTheme="minorHAnsi" w:hAnsiTheme="minorHAnsi"/>
          <w:bCs/>
          <w:szCs w:val="24"/>
        </w:rPr>
        <w:t xml:space="preserve"> Grant worth €5,000 - €20,000</w:t>
      </w:r>
    </w:p>
    <w:p w14:paraId="4BE62C07" w14:textId="77777777" w:rsidR="00091B9E" w:rsidRPr="00C20947" w:rsidRDefault="00091B9E" w:rsidP="00091B9E">
      <w:pPr>
        <w:rPr>
          <w:rFonts w:asciiTheme="minorHAnsi" w:hAnsiTheme="minorHAnsi"/>
          <w:b/>
          <w:color w:val="7B7B7B" w:themeColor="accent3" w:themeShade="BF"/>
          <w:sz w:val="22"/>
          <w:szCs w:val="28"/>
        </w:rPr>
      </w:pPr>
    </w:p>
    <w:p w14:paraId="5833E959" w14:textId="77777777" w:rsidR="00091B9E" w:rsidRPr="00FD048E" w:rsidRDefault="00091B9E" w:rsidP="00091B9E">
      <w:pPr>
        <w:rPr>
          <w:rFonts w:asciiTheme="minorHAnsi" w:hAnsiTheme="minorHAnsi"/>
          <w:b/>
          <w:szCs w:val="24"/>
        </w:rPr>
      </w:pPr>
      <w:r>
        <w:rPr>
          <w:rFonts w:asciiTheme="minorHAnsi" w:hAnsiTheme="minorHAnsi"/>
          <w:b/>
          <w:szCs w:val="24"/>
        </w:rPr>
        <w:t>Purpose of the grant</w:t>
      </w:r>
    </w:p>
    <w:p w14:paraId="5A8BEF3F" w14:textId="77777777" w:rsidR="00091B9E" w:rsidRPr="00FD048E" w:rsidRDefault="00091B9E" w:rsidP="00091B9E">
      <w:pPr>
        <w:rPr>
          <w:rFonts w:asciiTheme="minorHAnsi" w:hAnsiTheme="minorHAnsi"/>
          <w:bCs/>
          <w:szCs w:val="24"/>
        </w:rPr>
      </w:pPr>
      <w:r w:rsidRPr="00FD048E">
        <w:rPr>
          <w:rFonts w:asciiTheme="minorHAnsi" w:hAnsiTheme="minorHAnsi"/>
          <w:bCs/>
          <w:szCs w:val="24"/>
        </w:rPr>
        <w:t xml:space="preserve">What will the funding be used for? </w:t>
      </w:r>
    </w:p>
    <w:p w14:paraId="45661DA7" w14:textId="77777777" w:rsidR="00091B9E" w:rsidRDefault="00091B9E" w:rsidP="00091B9E">
      <w:pPr>
        <w:rPr>
          <w:rFonts w:asciiTheme="minorHAnsi" w:hAnsiTheme="minorHAnsi"/>
          <w:bCs/>
          <w:szCs w:val="24"/>
        </w:rPr>
      </w:pPr>
      <w:r w:rsidRPr="00FD048E">
        <w:rPr>
          <w:rFonts w:asciiTheme="minorHAnsi" w:hAnsiTheme="minorHAnsi"/>
          <w:bCs/>
          <w:szCs w:val="24"/>
        </w:rPr>
        <w:t xml:space="preserve">Note: This list is not exhaustive but gives examples of types of expenditure. </w:t>
      </w:r>
      <w:r>
        <w:rPr>
          <w:rFonts w:asciiTheme="minorHAnsi" w:hAnsiTheme="minorHAnsi"/>
          <w:bCs/>
          <w:szCs w:val="24"/>
        </w:rPr>
        <w:t>Tick all that apply.</w:t>
      </w:r>
    </w:p>
    <w:p w14:paraId="798C5A5E" w14:textId="77777777" w:rsidR="00091B9E" w:rsidRPr="00FD048E" w:rsidRDefault="00091B9E" w:rsidP="00091B9E">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050"/>
      </w:tblGrid>
      <w:tr w:rsidR="00091B9E" w:rsidRPr="00270751" w14:paraId="5C47922E" w14:textId="77777777" w:rsidTr="00555BD4">
        <w:trPr>
          <w:trHeight w:val="289"/>
        </w:trPr>
        <w:tc>
          <w:tcPr>
            <w:tcW w:w="4216" w:type="dxa"/>
          </w:tcPr>
          <w:p w14:paraId="1873CC06" w14:textId="77777777" w:rsidR="00091B9E" w:rsidRPr="00270751" w:rsidRDefault="008B5230" w:rsidP="00555BD4">
            <w:pPr>
              <w:rPr>
                <w:rFonts w:asciiTheme="minorHAnsi" w:hAnsiTheme="minorHAnsi"/>
                <w:bCs w:val="0"/>
                <w:szCs w:val="24"/>
              </w:rPr>
            </w:pPr>
            <w:sdt>
              <w:sdtPr>
                <w:rPr>
                  <w:rFonts w:asciiTheme="minorHAnsi" w:hAnsiTheme="minorHAnsi"/>
                  <w:color w:val="525252" w:themeColor="accent3" w:themeShade="80"/>
                  <w:szCs w:val="28"/>
                </w:rPr>
                <w:id w:val="-482698117"/>
                <w14:checkbox>
                  <w14:checked w14:val="0"/>
                  <w14:checkedState w14:val="2612" w14:font="MS Gothic"/>
                  <w14:uncheckedState w14:val="2610" w14:font="MS Gothic"/>
                </w14:checkbox>
              </w:sdtPr>
              <w:sdtEndPr/>
              <w:sdtContent>
                <w:r w:rsidR="00091B9E">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Solar Panels and related equipmen</w:t>
            </w:r>
            <w:r w:rsidR="00091B9E">
              <w:rPr>
                <w:rFonts w:asciiTheme="minorHAnsi" w:hAnsiTheme="minorHAnsi"/>
                <w:szCs w:val="24"/>
              </w:rPr>
              <w:t>t</w:t>
            </w:r>
          </w:p>
        </w:tc>
        <w:tc>
          <w:tcPr>
            <w:tcW w:w="5050" w:type="dxa"/>
          </w:tcPr>
          <w:p w14:paraId="2D66D008" w14:textId="77777777" w:rsidR="00091B9E" w:rsidRPr="00270751" w:rsidRDefault="008B5230" w:rsidP="00555BD4">
            <w:pPr>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2132775840"/>
                <w14:checkbox>
                  <w14:checked w14:val="0"/>
                  <w14:checkedState w14:val="2612" w14:font="MS Gothic"/>
                  <w14:uncheckedState w14:val="2610" w14:font="MS Gothic"/>
                </w14:checkbox>
              </w:sdtPr>
              <w:sdtEndPr/>
              <w:sdtContent>
                <w:r w:rsidR="00091B9E">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Retrofitting community buildings  </w:t>
            </w:r>
          </w:p>
        </w:tc>
      </w:tr>
      <w:tr w:rsidR="00091B9E" w:rsidRPr="00270751" w14:paraId="6A6D56BD" w14:textId="77777777" w:rsidTr="00555BD4">
        <w:trPr>
          <w:trHeight w:val="342"/>
        </w:trPr>
        <w:tc>
          <w:tcPr>
            <w:tcW w:w="4216" w:type="dxa"/>
          </w:tcPr>
          <w:p w14:paraId="40BFCF4B" w14:textId="77777777" w:rsidR="00091B9E" w:rsidRPr="00270751" w:rsidRDefault="008B5230" w:rsidP="00555BD4">
            <w:pPr>
              <w:rPr>
                <w:rFonts w:asciiTheme="minorHAnsi" w:hAnsiTheme="minorHAnsi"/>
                <w:bCs w:val="0"/>
                <w:szCs w:val="24"/>
              </w:rPr>
            </w:pPr>
            <w:sdt>
              <w:sdtPr>
                <w:rPr>
                  <w:rFonts w:asciiTheme="minorHAnsi" w:hAnsiTheme="minorHAnsi"/>
                  <w:color w:val="525252" w:themeColor="accent3" w:themeShade="80"/>
                  <w:szCs w:val="28"/>
                </w:rPr>
                <w:id w:val="-182986107"/>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Energy efficient upgrades</w:t>
            </w:r>
          </w:p>
        </w:tc>
        <w:tc>
          <w:tcPr>
            <w:tcW w:w="5050" w:type="dxa"/>
          </w:tcPr>
          <w:p w14:paraId="19804F42" w14:textId="77777777" w:rsidR="00091B9E" w:rsidRPr="00270751" w:rsidRDefault="008B5230" w:rsidP="00555BD4">
            <w:pPr>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2130234105"/>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LED community lighting</w:t>
            </w:r>
          </w:p>
        </w:tc>
      </w:tr>
      <w:tr w:rsidR="00091B9E" w:rsidRPr="00270751" w14:paraId="36F9B132" w14:textId="77777777" w:rsidTr="00555BD4">
        <w:trPr>
          <w:trHeight w:val="289"/>
        </w:trPr>
        <w:tc>
          <w:tcPr>
            <w:tcW w:w="4216" w:type="dxa"/>
          </w:tcPr>
          <w:p w14:paraId="7FA58099" w14:textId="77777777" w:rsidR="00091B9E" w:rsidRPr="00270751" w:rsidRDefault="008B5230" w:rsidP="00555BD4">
            <w:pPr>
              <w:rPr>
                <w:rFonts w:asciiTheme="minorHAnsi" w:hAnsiTheme="minorHAnsi"/>
                <w:bCs w:val="0"/>
                <w:szCs w:val="24"/>
              </w:rPr>
            </w:pPr>
            <w:sdt>
              <w:sdtPr>
                <w:rPr>
                  <w:rFonts w:asciiTheme="minorHAnsi" w:hAnsiTheme="minorHAnsi"/>
                  <w:color w:val="525252" w:themeColor="accent3" w:themeShade="80"/>
                  <w:szCs w:val="28"/>
                </w:rPr>
                <w:id w:val="-1373759063"/>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Community EV charging points</w:t>
            </w:r>
            <w:r w:rsidR="00091B9E" w:rsidRPr="00270751">
              <w:rPr>
                <w:rFonts w:asciiTheme="minorHAnsi" w:hAnsiTheme="minorHAnsi"/>
                <w:szCs w:val="24"/>
              </w:rPr>
              <w:tab/>
              <w:t xml:space="preserve">    </w:t>
            </w:r>
          </w:p>
        </w:tc>
        <w:tc>
          <w:tcPr>
            <w:tcW w:w="5050" w:type="dxa"/>
          </w:tcPr>
          <w:p w14:paraId="0B437C06" w14:textId="77777777" w:rsidR="00091B9E" w:rsidRPr="00270751" w:rsidRDefault="008B5230" w:rsidP="00555BD4">
            <w:pPr>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1230841521"/>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Low carbon technology/equipment</w:t>
            </w:r>
          </w:p>
        </w:tc>
      </w:tr>
      <w:tr w:rsidR="00091B9E" w:rsidRPr="00270751" w14:paraId="57D8F71B" w14:textId="77777777" w:rsidTr="00555BD4">
        <w:trPr>
          <w:trHeight w:val="289"/>
        </w:trPr>
        <w:tc>
          <w:tcPr>
            <w:tcW w:w="4216" w:type="dxa"/>
          </w:tcPr>
          <w:p w14:paraId="240F9BCA" w14:textId="77777777" w:rsidR="00091B9E" w:rsidRPr="00270751" w:rsidRDefault="008B5230" w:rsidP="00555BD4">
            <w:pPr>
              <w:tabs>
                <w:tab w:val="left" w:pos="4020"/>
              </w:tabs>
              <w:rPr>
                <w:rFonts w:asciiTheme="minorHAnsi" w:hAnsiTheme="minorHAnsi"/>
                <w:bCs w:val="0"/>
                <w:szCs w:val="24"/>
              </w:rPr>
            </w:pPr>
            <w:sdt>
              <w:sdtPr>
                <w:rPr>
                  <w:rFonts w:asciiTheme="minorHAnsi" w:hAnsiTheme="minorHAnsi"/>
                  <w:color w:val="525252" w:themeColor="accent3" w:themeShade="80"/>
                  <w:szCs w:val="28"/>
                </w:rPr>
                <w:id w:val="294657611"/>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Bike racks or other infrastructure     </w:t>
            </w:r>
          </w:p>
        </w:tc>
        <w:tc>
          <w:tcPr>
            <w:tcW w:w="5050" w:type="dxa"/>
          </w:tcPr>
          <w:p w14:paraId="05D858F2" w14:textId="77777777" w:rsidR="00091B9E" w:rsidRPr="00270751" w:rsidRDefault="008B5230" w:rsidP="00555BD4">
            <w:pPr>
              <w:tabs>
                <w:tab w:val="left" w:pos="4020"/>
              </w:tabs>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2131584665"/>
                <w14:checkbox>
                  <w14:checked w14:val="0"/>
                  <w14:checkedState w14:val="2612" w14:font="MS Gothic"/>
                  <w14:uncheckedState w14:val="2610" w14:font="MS Gothic"/>
                </w14:checkbox>
              </w:sdtPr>
              <w:sdtEndPr/>
              <w:sdtContent>
                <w:r w:rsidR="00091B9E">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Materials for repair hubs                   </w:t>
            </w:r>
          </w:p>
        </w:tc>
      </w:tr>
      <w:tr w:rsidR="00091B9E" w:rsidRPr="00270751" w14:paraId="5B904D70" w14:textId="77777777" w:rsidTr="00555BD4">
        <w:trPr>
          <w:trHeight w:val="278"/>
        </w:trPr>
        <w:tc>
          <w:tcPr>
            <w:tcW w:w="4216" w:type="dxa"/>
          </w:tcPr>
          <w:p w14:paraId="398CB3AE" w14:textId="77777777" w:rsidR="00091B9E" w:rsidRPr="00270751" w:rsidRDefault="008B5230" w:rsidP="00555BD4">
            <w:pPr>
              <w:tabs>
                <w:tab w:val="left" w:pos="4020"/>
              </w:tabs>
              <w:rPr>
                <w:rFonts w:asciiTheme="minorHAnsi" w:hAnsiTheme="minorHAnsi"/>
                <w:bCs w:val="0"/>
                <w:szCs w:val="24"/>
              </w:rPr>
            </w:pPr>
            <w:sdt>
              <w:sdtPr>
                <w:rPr>
                  <w:rFonts w:asciiTheme="minorHAnsi" w:hAnsiTheme="minorHAnsi"/>
                  <w:color w:val="525252" w:themeColor="accent3" w:themeShade="80"/>
                  <w:szCs w:val="28"/>
                </w:rPr>
                <w:id w:val="1454138466"/>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Materials for community garden      </w:t>
            </w:r>
          </w:p>
        </w:tc>
        <w:tc>
          <w:tcPr>
            <w:tcW w:w="5050" w:type="dxa"/>
          </w:tcPr>
          <w:p w14:paraId="65D5F120" w14:textId="77777777" w:rsidR="00091B9E" w:rsidRPr="00270751" w:rsidRDefault="008B5230" w:rsidP="00555BD4">
            <w:pPr>
              <w:tabs>
                <w:tab w:val="left" w:pos="4020"/>
              </w:tabs>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1383594552"/>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composting facilities</w:t>
            </w:r>
          </w:p>
        </w:tc>
      </w:tr>
      <w:tr w:rsidR="00091B9E" w:rsidRPr="00270751" w14:paraId="16D0F8EC" w14:textId="77777777" w:rsidTr="00555BD4">
        <w:trPr>
          <w:trHeight w:val="289"/>
        </w:trPr>
        <w:tc>
          <w:tcPr>
            <w:tcW w:w="4216" w:type="dxa"/>
          </w:tcPr>
          <w:p w14:paraId="49F7A258" w14:textId="77777777" w:rsidR="00091B9E" w:rsidRPr="00270751" w:rsidRDefault="008B5230" w:rsidP="00555BD4">
            <w:pPr>
              <w:tabs>
                <w:tab w:val="left" w:pos="4020"/>
              </w:tabs>
              <w:rPr>
                <w:rFonts w:asciiTheme="minorHAnsi" w:hAnsiTheme="minorHAnsi"/>
                <w:bCs w:val="0"/>
                <w:szCs w:val="24"/>
              </w:rPr>
            </w:pPr>
            <w:sdt>
              <w:sdtPr>
                <w:rPr>
                  <w:rFonts w:asciiTheme="minorHAnsi" w:hAnsiTheme="minorHAnsi"/>
                  <w:color w:val="525252" w:themeColor="accent3" w:themeShade="80"/>
                  <w:szCs w:val="28"/>
                </w:rPr>
                <w:id w:val="-1361116227"/>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Pollinator project</w:t>
            </w:r>
          </w:p>
        </w:tc>
        <w:tc>
          <w:tcPr>
            <w:tcW w:w="5050" w:type="dxa"/>
          </w:tcPr>
          <w:p w14:paraId="3C1BEFF2" w14:textId="77777777" w:rsidR="00091B9E" w:rsidRPr="00270751" w:rsidRDefault="008B5230" w:rsidP="00555BD4">
            <w:pPr>
              <w:tabs>
                <w:tab w:val="left" w:pos="4020"/>
              </w:tabs>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1345790482"/>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Mini forest</w:t>
            </w:r>
          </w:p>
        </w:tc>
      </w:tr>
      <w:tr w:rsidR="00091B9E" w:rsidRPr="00270751" w14:paraId="66E9DD78" w14:textId="77777777" w:rsidTr="00555BD4">
        <w:trPr>
          <w:trHeight w:val="289"/>
        </w:trPr>
        <w:tc>
          <w:tcPr>
            <w:tcW w:w="4216" w:type="dxa"/>
          </w:tcPr>
          <w:p w14:paraId="69EA3FB0" w14:textId="77777777" w:rsidR="00091B9E" w:rsidRPr="00270751" w:rsidRDefault="008B5230" w:rsidP="00555BD4">
            <w:pPr>
              <w:tabs>
                <w:tab w:val="left" w:pos="4020"/>
              </w:tabs>
              <w:rPr>
                <w:rFonts w:asciiTheme="minorHAnsi" w:hAnsiTheme="minorHAnsi"/>
                <w:bCs w:val="0"/>
                <w:szCs w:val="24"/>
              </w:rPr>
            </w:pPr>
            <w:sdt>
              <w:sdtPr>
                <w:rPr>
                  <w:rFonts w:asciiTheme="minorHAnsi" w:hAnsiTheme="minorHAnsi"/>
                  <w:color w:val="525252" w:themeColor="accent3" w:themeShade="80"/>
                  <w:szCs w:val="28"/>
                </w:rPr>
                <w:id w:val="1277446468"/>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Water filling stations                           </w:t>
            </w:r>
          </w:p>
        </w:tc>
        <w:tc>
          <w:tcPr>
            <w:tcW w:w="5050" w:type="dxa"/>
          </w:tcPr>
          <w:p w14:paraId="5A9A277D" w14:textId="77777777" w:rsidR="00091B9E" w:rsidRPr="00270751" w:rsidRDefault="008B5230" w:rsidP="00555BD4">
            <w:pPr>
              <w:tabs>
                <w:tab w:val="left" w:pos="4020"/>
              </w:tabs>
              <w:rPr>
                <w:rFonts w:asciiTheme="minorHAnsi" w:hAnsiTheme="minorHAnsi"/>
                <w:b w:val="0"/>
                <w:color w:val="525252" w:themeColor="accent3" w:themeShade="80"/>
                <w:szCs w:val="28"/>
              </w:rPr>
            </w:pPr>
            <w:sdt>
              <w:sdtPr>
                <w:rPr>
                  <w:rFonts w:asciiTheme="minorHAnsi" w:hAnsiTheme="minorHAnsi"/>
                  <w:color w:val="525252" w:themeColor="accent3" w:themeShade="80"/>
                  <w:szCs w:val="28"/>
                </w:rPr>
                <w:id w:val="241757644"/>
                <w14:checkbox>
                  <w14:checked w14:val="0"/>
                  <w14:checkedState w14:val="2612" w14:font="MS Gothic"/>
                  <w14:uncheckedState w14:val="2610" w14:font="MS Gothic"/>
                </w14:checkbox>
              </w:sdtPr>
              <w:sdtEndPr/>
              <w:sdtContent>
                <w:r w:rsidR="00091B9E" w:rsidRPr="00270751">
                  <w:rPr>
                    <w:rFonts w:ascii="MS Gothic" w:eastAsia="MS Gothic" w:hAnsi="MS Gothic" w:hint="eastAsia"/>
                    <w:color w:val="525252" w:themeColor="accent3" w:themeShade="80"/>
                    <w:szCs w:val="28"/>
                  </w:rPr>
                  <w:t>☐</w:t>
                </w:r>
              </w:sdtContent>
            </w:sdt>
            <w:r w:rsidR="00091B9E" w:rsidRPr="00270751">
              <w:rPr>
                <w:rFonts w:asciiTheme="minorHAnsi" w:hAnsiTheme="minorHAnsi"/>
                <w:szCs w:val="24"/>
              </w:rPr>
              <w:t xml:space="preserve"> Other (Give details)</w:t>
            </w:r>
          </w:p>
        </w:tc>
      </w:tr>
      <w:tr w:rsidR="00091B9E" w:rsidRPr="00270751" w14:paraId="71F22BED" w14:textId="77777777" w:rsidTr="00555BD4">
        <w:trPr>
          <w:trHeight w:val="278"/>
        </w:trPr>
        <w:tc>
          <w:tcPr>
            <w:tcW w:w="4216" w:type="dxa"/>
          </w:tcPr>
          <w:p w14:paraId="34E2367C" w14:textId="77777777" w:rsidR="00091B9E" w:rsidRPr="00270751" w:rsidRDefault="00091B9E" w:rsidP="00555BD4">
            <w:pPr>
              <w:rPr>
                <w:rFonts w:asciiTheme="minorHAnsi" w:hAnsiTheme="minorHAnsi"/>
                <w:bCs w:val="0"/>
                <w:szCs w:val="24"/>
              </w:rPr>
            </w:pPr>
          </w:p>
        </w:tc>
        <w:tc>
          <w:tcPr>
            <w:tcW w:w="5050" w:type="dxa"/>
          </w:tcPr>
          <w:p w14:paraId="6551107B" w14:textId="77777777" w:rsidR="00091B9E" w:rsidRPr="00270751" w:rsidRDefault="00091B9E" w:rsidP="00555BD4">
            <w:pPr>
              <w:rPr>
                <w:rFonts w:asciiTheme="minorHAnsi" w:hAnsiTheme="minorHAnsi"/>
                <w:b w:val="0"/>
                <w:color w:val="525252" w:themeColor="accent3" w:themeShade="80"/>
                <w:szCs w:val="28"/>
              </w:rPr>
            </w:pPr>
          </w:p>
        </w:tc>
      </w:tr>
    </w:tbl>
    <w:p w14:paraId="728C1CDA" w14:textId="77777777" w:rsidR="00091B9E" w:rsidRPr="00FD048E" w:rsidRDefault="00091B9E" w:rsidP="00091B9E">
      <w:pPr>
        <w:rPr>
          <w:rFonts w:asciiTheme="minorHAnsi" w:hAnsiTheme="minorHAnsi"/>
          <w:bCs/>
          <w:szCs w:val="24"/>
        </w:rPr>
      </w:pPr>
      <w:r>
        <w:rPr>
          <w:rFonts w:asciiTheme="minorHAnsi" w:hAnsiTheme="minorHAnsi"/>
          <w:bCs/>
          <w:szCs w:val="24"/>
        </w:rPr>
        <w:t xml:space="preserve">Outline the details of the </w:t>
      </w:r>
      <w:proofErr w:type="gramStart"/>
      <w:r>
        <w:rPr>
          <w:rFonts w:asciiTheme="minorHAnsi" w:hAnsiTheme="minorHAnsi"/>
          <w:bCs/>
          <w:szCs w:val="24"/>
        </w:rPr>
        <w:t>work</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091B9E" w:rsidRPr="00C20947" w14:paraId="07BA6AAF" w14:textId="77777777" w:rsidTr="001B53FC">
        <w:tc>
          <w:tcPr>
            <w:tcW w:w="9323" w:type="dxa"/>
            <w:shd w:val="clear" w:color="auto" w:fill="C5E0B3" w:themeFill="accent6" w:themeFillTint="66"/>
          </w:tcPr>
          <w:p w14:paraId="043BDDD8" w14:textId="77777777" w:rsidR="00091B9E" w:rsidRPr="00C20947" w:rsidRDefault="00091B9E" w:rsidP="00555BD4">
            <w:pPr>
              <w:spacing w:line="276" w:lineRule="auto"/>
              <w:rPr>
                <w:rFonts w:asciiTheme="minorHAnsi" w:hAnsiTheme="minorHAnsi"/>
                <w:b/>
                <w:bCs/>
                <w:szCs w:val="24"/>
              </w:rPr>
            </w:pPr>
            <w:r>
              <w:rPr>
                <w:rFonts w:asciiTheme="minorHAnsi" w:hAnsiTheme="minorHAnsi"/>
                <w:b/>
                <w:bCs/>
                <w:szCs w:val="24"/>
              </w:rPr>
              <w:t xml:space="preserve"> </w:t>
            </w:r>
          </w:p>
        </w:tc>
      </w:tr>
      <w:tr w:rsidR="00091B9E" w:rsidRPr="00C20947" w14:paraId="069B7BED" w14:textId="77777777" w:rsidTr="001B53FC">
        <w:tc>
          <w:tcPr>
            <w:tcW w:w="9323" w:type="dxa"/>
            <w:shd w:val="clear" w:color="auto" w:fill="C5E0B3" w:themeFill="accent6" w:themeFillTint="66"/>
          </w:tcPr>
          <w:p w14:paraId="159B6C6E" w14:textId="77777777" w:rsidR="00091B9E" w:rsidRPr="00C20947" w:rsidRDefault="00091B9E" w:rsidP="00555BD4">
            <w:pPr>
              <w:spacing w:line="276" w:lineRule="auto"/>
              <w:rPr>
                <w:rFonts w:asciiTheme="minorHAnsi" w:hAnsiTheme="minorHAnsi"/>
                <w:b/>
                <w:bCs/>
                <w:szCs w:val="24"/>
              </w:rPr>
            </w:pPr>
          </w:p>
        </w:tc>
      </w:tr>
      <w:tr w:rsidR="00091B9E" w:rsidRPr="00C20947" w14:paraId="614097C1" w14:textId="77777777" w:rsidTr="001B53FC">
        <w:tc>
          <w:tcPr>
            <w:tcW w:w="9323" w:type="dxa"/>
            <w:shd w:val="clear" w:color="auto" w:fill="C5E0B3" w:themeFill="accent6" w:themeFillTint="66"/>
          </w:tcPr>
          <w:p w14:paraId="15EDDCE9" w14:textId="77777777" w:rsidR="00091B9E" w:rsidRPr="00C20947" w:rsidRDefault="00091B9E" w:rsidP="00555BD4">
            <w:pPr>
              <w:spacing w:line="276" w:lineRule="auto"/>
              <w:rPr>
                <w:rFonts w:asciiTheme="minorHAnsi" w:hAnsiTheme="minorHAnsi"/>
                <w:b/>
                <w:bCs/>
                <w:szCs w:val="24"/>
              </w:rPr>
            </w:pPr>
          </w:p>
        </w:tc>
      </w:tr>
      <w:tr w:rsidR="00091B9E" w:rsidRPr="00C20947" w14:paraId="65AA2A50" w14:textId="77777777" w:rsidTr="001B53FC">
        <w:tc>
          <w:tcPr>
            <w:tcW w:w="9323" w:type="dxa"/>
            <w:shd w:val="clear" w:color="auto" w:fill="C5E0B3" w:themeFill="accent6" w:themeFillTint="66"/>
          </w:tcPr>
          <w:p w14:paraId="060AC166" w14:textId="77777777" w:rsidR="00091B9E" w:rsidRPr="00C20947" w:rsidRDefault="00091B9E" w:rsidP="00555BD4">
            <w:pPr>
              <w:spacing w:line="276" w:lineRule="auto"/>
              <w:rPr>
                <w:rFonts w:asciiTheme="minorHAnsi" w:hAnsiTheme="minorHAnsi"/>
                <w:b/>
                <w:bCs/>
                <w:szCs w:val="24"/>
              </w:rPr>
            </w:pPr>
          </w:p>
        </w:tc>
      </w:tr>
      <w:tr w:rsidR="00091B9E" w:rsidRPr="00C20947" w14:paraId="6F50A829" w14:textId="77777777" w:rsidTr="001B53FC">
        <w:tc>
          <w:tcPr>
            <w:tcW w:w="9323" w:type="dxa"/>
            <w:shd w:val="clear" w:color="auto" w:fill="C5E0B3" w:themeFill="accent6" w:themeFillTint="66"/>
          </w:tcPr>
          <w:p w14:paraId="4C262B1C" w14:textId="77777777" w:rsidR="00091B9E" w:rsidRPr="00C20947" w:rsidRDefault="00091B9E" w:rsidP="00555BD4">
            <w:pPr>
              <w:spacing w:line="276" w:lineRule="auto"/>
              <w:rPr>
                <w:rFonts w:asciiTheme="minorHAnsi" w:hAnsiTheme="minorHAnsi"/>
                <w:b/>
                <w:bCs/>
                <w:szCs w:val="24"/>
              </w:rPr>
            </w:pPr>
          </w:p>
        </w:tc>
      </w:tr>
      <w:tr w:rsidR="00091B9E" w:rsidRPr="00C20947" w14:paraId="12355163" w14:textId="77777777" w:rsidTr="001B53FC">
        <w:tc>
          <w:tcPr>
            <w:tcW w:w="9323" w:type="dxa"/>
            <w:shd w:val="clear" w:color="auto" w:fill="C5E0B3" w:themeFill="accent6" w:themeFillTint="66"/>
          </w:tcPr>
          <w:p w14:paraId="045028AE" w14:textId="77777777" w:rsidR="00091B9E" w:rsidRPr="00C20947" w:rsidRDefault="00091B9E" w:rsidP="00555BD4">
            <w:pPr>
              <w:spacing w:line="276" w:lineRule="auto"/>
              <w:rPr>
                <w:rFonts w:asciiTheme="minorHAnsi" w:hAnsiTheme="minorHAnsi"/>
                <w:b/>
                <w:bCs/>
                <w:szCs w:val="24"/>
              </w:rPr>
            </w:pPr>
          </w:p>
        </w:tc>
      </w:tr>
      <w:tr w:rsidR="00091B9E" w:rsidRPr="00C20947" w14:paraId="23FE2921" w14:textId="77777777" w:rsidTr="001B53FC">
        <w:tc>
          <w:tcPr>
            <w:tcW w:w="9323" w:type="dxa"/>
            <w:shd w:val="clear" w:color="auto" w:fill="C5E0B3" w:themeFill="accent6" w:themeFillTint="66"/>
          </w:tcPr>
          <w:p w14:paraId="228002F5" w14:textId="77777777" w:rsidR="00091B9E" w:rsidRPr="00C20947" w:rsidRDefault="00091B9E" w:rsidP="00555BD4">
            <w:pPr>
              <w:spacing w:line="276" w:lineRule="auto"/>
              <w:rPr>
                <w:rFonts w:asciiTheme="minorHAnsi" w:hAnsiTheme="minorHAnsi"/>
                <w:b/>
                <w:bCs/>
                <w:szCs w:val="24"/>
              </w:rPr>
            </w:pPr>
          </w:p>
        </w:tc>
      </w:tr>
      <w:tr w:rsidR="00091B9E" w:rsidRPr="00C20947" w14:paraId="0D20A5AC" w14:textId="77777777" w:rsidTr="001B53FC">
        <w:tc>
          <w:tcPr>
            <w:tcW w:w="9323" w:type="dxa"/>
            <w:shd w:val="clear" w:color="auto" w:fill="C5E0B3" w:themeFill="accent6" w:themeFillTint="66"/>
          </w:tcPr>
          <w:p w14:paraId="687C8C56" w14:textId="77777777" w:rsidR="00091B9E" w:rsidRPr="00C20947" w:rsidRDefault="00091B9E" w:rsidP="00555BD4">
            <w:pPr>
              <w:spacing w:line="276" w:lineRule="auto"/>
              <w:rPr>
                <w:rFonts w:asciiTheme="minorHAnsi" w:hAnsiTheme="minorHAnsi"/>
                <w:b/>
                <w:bCs/>
                <w:szCs w:val="24"/>
              </w:rPr>
            </w:pPr>
          </w:p>
        </w:tc>
      </w:tr>
      <w:tr w:rsidR="00091B9E" w:rsidRPr="00C20947" w14:paraId="3351BCFF" w14:textId="77777777" w:rsidTr="001B53FC">
        <w:tc>
          <w:tcPr>
            <w:tcW w:w="9323" w:type="dxa"/>
            <w:shd w:val="clear" w:color="auto" w:fill="C5E0B3" w:themeFill="accent6" w:themeFillTint="66"/>
          </w:tcPr>
          <w:p w14:paraId="38807693" w14:textId="77777777" w:rsidR="00091B9E" w:rsidRPr="00C20947" w:rsidRDefault="00091B9E" w:rsidP="00555BD4">
            <w:pPr>
              <w:spacing w:line="276" w:lineRule="auto"/>
              <w:rPr>
                <w:rFonts w:asciiTheme="minorHAnsi" w:hAnsiTheme="minorHAnsi"/>
                <w:b/>
                <w:bCs/>
                <w:szCs w:val="24"/>
              </w:rPr>
            </w:pPr>
          </w:p>
        </w:tc>
      </w:tr>
      <w:tr w:rsidR="00091B9E" w:rsidRPr="00C20947" w14:paraId="743611D5" w14:textId="77777777" w:rsidTr="001B53FC">
        <w:tc>
          <w:tcPr>
            <w:tcW w:w="9323" w:type="dxa"/>
            <w:shd w:val="clear" w:color="auto" w:fill="C5E0B3" w:themeFill="accent6" w:themeFillTint="66"/>
          </w:tcPr>
          <w:p w14:paraId="61CC4313" w14:textId="77777777" w:rsidR="00091B9E" w:rsidRPr="00C20947" w:rsidRDefault="00091B9E" w:rsidP="00555BD4">
            <w:pPr>
              <w:spacing w:line="276" w:lineRule="auto"/>
              <w:rPr>
                <w:rFonts w:asciiTheme="minorHAnsi" w:hAnsiTheme="minorHAnsi"/>
                <w:b/>
                <w:bCs/>
                <w:szCs w:val="24"/>
              </w:rPr>
            </w:pPr>
          </w:p>
        </w:tc>
      </w:tr>
      <w:tr w:rsidR="00091B9E" w:rsidRPr="00C20947" w14:paraId="79EA2564" w14:textId="77777777" w:rsidTr="001B53FC">
        <w:tc>
          <w:tcPr>
            <w:tcW w:w="9323" w:type="dxa"/>
            <w:shd w:val="clear" w:color="auto" w:fill="C5E0B3" w:themeFill="accent6" w:themeFillTint="66"/>
          </w:tcPr>
          <w:p w14:paraId="595701BA" w14:textId="77777777" w:rsidR="00091B9E" w:rsidRPr="00C20947" w:rsidRDefault="00091B9E" w:rsidP="00555BD4">
            <w:pPr>
              <w:spacing w:line="276" w:lineRule="auto"/>
              <w:rPr>
                <w:rFonts w:asciiTheme="minorHAnsi" w:hAnsiTheme="minorHAnsi"/>
                <w:b/>
                <w:bCs/>
                <w:szCs w:val="24"/>
              </w:rPr>
            </w:pPr>
          </w:p>
        </w:tc>
      </w:tr>
    </w:tbl>
    <w:p w14:paraId="26A971F4" w14:textId="77777777" w:rsidR="00091B9E" w:rsidRPr="00C20947" w:rsidRDefault="00091B9E" w:rsidP="00091B9E">
      <w:pPr>
        <w:rPr>
          <w:rFonts w:asciiTheme="minorHAnsi" w:hAnsiTheme="minorHAnsi"/>
        </w:rPr>
      </w:pPr>
    </w:p>
    <w:p w14:paraId="4D856499" w14:textId="77777777" w:rsidR="00091B9E" w:rsidRDefault="00091B9E" w:rsidP="00091B9E">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ndicate the location of your project using an Eircode/postcode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11711BF3" w14:textId="77777777" w:rsidR="00091B9E" w:rsidRDefault="00091B9E" w:rsidP="00091B9E">
      <w:pPr>
        <w:rPr>
          <w:rFonts w:asciiTheme="minorHAnsi" w:hAnsiTheme="minorHAnsi"/>
          <w:b/>
          <w:szCs w:val="24"/>
        </w:rPr>
      </w:pPr>
    </w:p>
    <w:p w14:paraId="3B49EF00" w14:textId="77777777" w:rsidR="00091B9E" w:rsidRDefault="00091B9E" w:rsidP="00091B9E">
      <w:pPr>
        <w:rPr>
          <w:rFonts w:asciiTheme="minorHAnsi" w:hAnsiTheme="minorHAnsi"/>
          <w:b/>
          <w:bCs/>
          <w:szCs w:val="24"/>
          <w:u w:val="single"/>
        </w:rPr>
      </w:pPr>
      <w:r>
        <w:rPr>
          <w:rFonts w:asciiTheme="minorHAnsi" w:hAnsiTheme="minorHAnsi"/>
          <w:b/>
          <w:bCs/>
          <w:szCs w:val="24"/>
          <w:u w:val="single"/>
        </w:rPr>
        <w:t>Eircode</w:t>
      </w:r>
      <w:r w:rsidRPr="00F403C4">
        <w:rPr>
          <w:rFonts w:asciiTheme="minorHAnsi" w:hAnsiTheme="minorHAnsi"/>
          <w:b/>
          <w:bCs/>
          <w:szCs w:val="24"/>
          <w:u w:val="single"/>
        </w:rPr>
        <w:t>:</w:t>
      </w:r>
    </w:p>
    <w:p w14:paraId="1E62B5E8" w14:textId="77777777" w:rsidR="00091B9E" w:rsidRPr="00F403C4" w:rsidRDefault="00091B9E" w:rsidP="00091B9E">
      <w:pPr>
        <w:rPr>
          <w:rFonts w:asciiTheme="minorHAnsi" w:hAnsiTheme="minorHAnsi"/>
          <w:b/>
          <w:bCs/>
          <w:szCs w:val="24"/>
          <w:u w:val="single"/>
        </w:rPr>
      </w:pPr>
      <w:r>
        <w:rPr>
          <w:rFonts w:asciiTheme="minorHAnsi" w:hAnsiTheme="minorHAnsi"/>
          <w:b/>
          <w:bCs/>
          <w:szCs w:val="24"/>
          <w:u w:val="single"/>
        </w:rPr>
        <w:t>Postcode:</w:t>
      </w:r>
      <w:r w:rsidRPr="00F403C4">
        <w:rPr>
          <w:rFonts w:asciiTheme="minorHAnsi" w:hAnsiTheme="minorHAnsi"/>
          <w:b/>
          <w:bCs/>
          <w:szCs w:val="24"/>
          <w:u w:val="single"/>
        </w:rPr>
        <w:t xml:space="preserve"> </w:t>
      </w:r>
    </w:p>
    <w:p w14:paraId="4BE95621" w14:textId="77777777" w:rsidR="00091B9E" w:rsidRPr="00F403C4" w:rsidRDefault="00091B9E" w:rsidP="00091B9E">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519A0974" w14:textId="77777777" w:rsidR="00091B9E" w:rsidRPr="00F403C4" w:rsidRDefault="00091B9E" w:rsidP="00091B9E">
      <w:pPr>
        <w:rPr>
          <w:rFonts w:asciiTheme="minorHAnsi" w:hAnsiTheme="minorHAnsi"/>
          <w:b/>
          <w:bCs/>
          <w:szCs w:val="24"/>
          <w:u w:val="single"/>
        </w:rPr>
      </w:pPr>
      <w:r w:rsidRPr="00F403C4">
        <w:rPr>
          <w:rFonts w:asciiTheme="minorHAnsi" w:hAnsiTheme="minorHAnsi"/>
          <w:b/>
          <w:bCs/>
          <w:szCs w:val="24"/>
        </w:rPr>
        <w:t xml:space="preserve"> </w:t>
      </w: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1D697C56" w14:textId="77777777" w:rsidR="00091B9E" w:rsidRDefault="00091B9E" w:rsidP="00091B9E">
      <w:pPr>
        <w:rPr>
          <w:rFonts w:asciiTheme="minorHAnsi" w:hAnsiTheme="minorHAnsi"/>
          <w:bCs/>
          <w:szCs w:val="24"/>
        </w:rPr>
      </w:pPr>
    </w:p>
    <w:p w14:paraId="72D3B6DF" w14:textId="77777777" w:rsidR="00091B9E" w:rsidRDefault="00091B9E" w:rsidP="00091B9E">
      <w:pPr>
        <w:rPr>
          <w:rFonts w:asciiTheme="minorHAnsi" w:hAnsiTheme="minorHAnsi"/>
          <w:bCs/>
          <w:szCs w:val="24"/>
        </w:rPr>
      </w:pPr>
    </w:p>
    <w:p w14:paraId="3F1B7BBA" w14:textId="77777777" w:rsidR="00091B9E" w:rsidRDefault="00091B9E" w:rsidP="00091B9E">
      <w:pPr>
        <w:rPr>
          <w:rFonts w:asciiTheme="minorHAnsi" w:hAnsiTheme="minorHAnsi"/>
          <w:bCs/>
          <w:szCs w:val="24"/>
        </w:rPr>
      </w:pPr>
      <w:r>
        <w:rPr>
          <w:rFonts w:asciiTheme="minorHAnsi" w:hAnsiTheme="minorHAnsi"/>
          <w:bCs/>
          <w:szCs w:val="24"/>
        </w:rPr>
        <w:t xml:space="preserve">When will your project begin: </w:t>
      </w:r>
    </w:p>
    <w:p w14:paraId="1C666C02" w14:textId="77777777" w:rsidR="00091B9E" w:rsidRPr="00386CA5" w:rsidRDefault="00091B9E" w:rsidP="00091B9E">
      <w:pPr>
        <w:rPr>
          <w:rFonts w:asciiTheme="minorHAnsi" w:hAnsiTheme="minorHAnsi"/>
          <w:bCs/>
          <w:szCs w:val="24"/>
        </w:rPr>
      </w:pPr>
      <w:r>
        <w:rPr>
          <w:rFonts w:asciiTheme="minorHAnsi" w:hAnsiTheme="minorHAnsi"/>
          <w:bCs/>
          <w:szCs w:val="24"/>
        </w:rPr>
        <w:t xml:space="preserve">When will it be completed: </w:t>
      </w:r>
    </w:p>
    <w:p w14:paraId="204A4F9C" w14:textId="77777777" w:rsidR="00091B9E" w:rsidRDefault="00091B9E" w:rsidP="00091B9E">
      <w:pPr>
        <w:rPr>
          <w:rFonts w:asciiTheme="minorHAnsi" w:hAnsiTheme="minorHAnsi"/>
          <w:b/>
          <w:bCs/>
          <w:sz w:val="22"/>
        </w:rPr>
      </w:pPr>
    </w:p>
    <w:p w14:paraId="5DDCE711" w14:textId="77777777" w:rsidR="00091B9E" w:rsidRDefault="00091B9E" w:rsidP="00091B9E">
      <w:pPr>
        <w:rPr>
          <w:rFonts w:asciiTheme="minorHAnsi" w:hAnsiTheme="minorHAnsi"/>
          <w:b/>
          <w:szCs w:val="24"/>
        </w:rPr>
      </w:pPr>
    </w:p>
    <w:p w14:paraId="7E995761" w14:textId="77777777" w:rsidR="00091B9E" w:rsidRDefault="00091B9E" w:rsidP="00091B9E">
      <w:pPr>
        <w:rPr>
          <w:rFonts w:asciiTheme="minorHAnsi" w:hAnsiTheme="minorHAnsi"/>
          <w:b/>
          <w:szCs w:val="24"/>
        </w:rPr>
      </w:pPr>
    </w:p>
    <w:p w14:paraId="5BBA2D22" w14:textId="77777777" w:rsidR="00091B9E" w:rsidRDefault="00091B9E" w:rsidP="00091B9E">
      <w:pPr>
        <w:rPr>
          <w:rFonts w:asciiTheme="minorHAnsi" w:hAnsiTheme="minorHAnsi"/>
          <w:b/>
          <w:szCs w:val="24"/>
        </w:rPr>
      </w:pPr>
    </w:p>
    <w:p w14:paraId="106245CD" w14:textId="77777777" w:rsidR="00091B9E" w:rsidRDefault="00091B9E" w:rsidP="00091B9E">
      <w:pPr>
        <w:rPr>
          <w:rFonts w:asciiTheme="minorHAnsi" w:hAnsiTheme="minorHAnsi"/>
          <w:b/>
          <w:szCs w:val="24"/>
        </w:rPr>
      </w:pPr>
    </w:p>
    <w:p w14:paraId="251C71C9" w14:textId="77777777" w:rsidR="00091B9E" w:rsidRDefault="00091B9E" w:rsidP="00091B9E">
      <w:pPr>
        <w:rPr>
          <w:rFonts w:asciiTheme="minorHAnsi" w:hAnsiTheme="minorHAnsi"/>
          <w:b/>
          <w:szCs w:val="24"/>
        </w:rPr>
      </w:pPr>
    </w:p>
    <w:p w14:paraId="4F45FB38" w14:textId="77777777" w:rsidR="00091B9E" w:rsidRDefault="00091B9E" w:rsidP="00091B9E">
      <w:pPr>
        <w:rPr>
          <w:rFonts w:asciiTheme="minorHAnsi" w:hAnsiTheme="minorHAnsi"/>
          <w:b/>
          <w:szCs w:val="24"/>
        </w:rPr>
      </w:pPr>
    </w:p>
    <w:p w14:paraId="4AC36CF5" w14:textId="77777777" w:rsidR="00091B9E" w:rsidRPr="00D55E61" w:rsidRDefault="00091B9E" w:rsidP="00091B9E">
      <w:pPr>
        <w:rPr>
          <w:rFonts w:asciiTheme="minorHAnsi" w:hAnsiTheme="minorHAnsi"/>
          <w:b/>
          <w:szCs w:val="24"/>
        </w:rPr>
      </w:pPr>
      <w:r w:rsidRPr="00D55E61">
        <w:rPr>
          <w:rFonts w:asciiTheme="minorHAnsi" w:hAnsiTheme="minorHAnsi"/>
          <w:b/>
          <w:szCs w:val="24"/>
        </w:rPr>
        <w:t>Cross Border Partnership approach: Outline the roles and responsibilities of each organization involved in the implementation of the project. For each partner, please confirm agreement of that partner, contact details, proposed roles and responsibilities, and any proposed contributions (financial and in-kind).</w:t>
      </w:r>
    </w:p>
    <w:p w14:paraId="4637D622" w14:textId="77777777" w:rsidR="00091B9E" w:rsidRPr="0008182D" w:rsidRDefault="00091B9E" w:rsidP="00091B9E">
      <w:pPr>
        <w:rPr>
          <w:rFonts w:asciiTheme="minorHAnsi" w:hAnsiTheme="minorHAnsi"/>
          <w:b/>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091B9E" w:rsidRPr="0008182D" w14:paraId="212324E9" w14:textId="77777777" w:rsidTr="001B53FC">
        <w:tc>
          <w:tcPr>
            <w:tcW w:w="9549" w:type="dxa"/>
            <w:shd w:val="clear" w:color="auto" w:fill="C5E0B3" w:themeFill="accent6" w:themeFillTint="66"/>
          </w:tcPr>
          <w:p w14:paraId="671EBC1A" w14:textId="77777777" w:rsidR="00091B9E" w:rsidRPr="0008182D" w:rsidRDefault="00091B9E" w:rsidP="00555BD4">
            <w:pPr>
              <w:rPr>
                <w:rFonts w:asciiTheme="minorHAnsi" w:hAnsiTheme="minorHAnsi"/>
                <w:b/>
                <w:bCs/>
                <w:color w:val="70AD47" w:themeColor="accent6"/>
                <w:szCs w:val="24"/>
              </w:rPr>
            </w:pPr>
          </w:p>
        </w:tc>
      </w:tr>
      <w:tr w:rsidR="00091B9E" w:rsidRPr="0008182D" w14:paraId="6435C4CC" w14:textId="77777777" w:rsidTr="001B53FC">
        <w:tc>
          <w:tcPr>
            <w:tcW w:w="9549" w:type="dxa"/>
            <w:shd w:val="clear" w:color="auto" w:fill="C5E0B3" w:themeFill="accent6" w:themeFillTint="66"/>
          </w:tcPr>
          <w:p w14:paraId="5C4BD4F6" w14:textId="77777777" w:rsidR="00091B9E" w:rsidRPr="0008182D" w:rsidRDefault="00091B9E" w:rsidP="00555BD4">
            <w:pPr>
              <w:rPr>
                <w:rFonts w:asciiTheme="minorHAnsi" w:hAnsiTheme="minorHAnsi"/>
                <w:b/>
                <w:bCs/>
                <w:color w:val="70AD47" w:themeColor="accent6"/>
                <w:szCs w:val="24"/>
              </w:rPr>
            </w:pPr>
          </w:p>
        </w:tc>
      </w:tr>
      <w:tr w:rsidR="00091B9E" w:rsidRPr="0008182D" w14:paraId="07FA9C7F" w14:textId="77777777" w:rsidTr="001B53FC">
        <w:tc>
          <w:tcPr>
            <w:tcW w:w="9549" w:type="dxa"/>
            <w:shd w:val="clear" w:color="auto" w:fill="C5E0B3" w:themeFill="accent6" w:themeFillTint="66"/>
          </w:tcPr>
          <w:p w14:paraId="7DCBA15E" w14:textId="77777777" w:rsidR="00091B9E" w:rsidRPr="0008182D" w:rsidRDefault="00091B9E" w:rsidP="00555BD4">
            <w:pPr>
              <w:rPr>
                <w:rFonts w:asciiTheme="minorHAnsi" w:hAnsiTheme="minorHAnsi"/>
                <w:b/>
                <w:bCs/>
                <w:color w:val="70AD47" w:themeColor="accent6"/>
                <w:szCs w:val="24"/>
              </w:rPr>
            </w:pPr>
          </w:p>
        </w:tc>
      </w:tr>
      <w:tr w:rsidR="00091B9E" w:rsidRPr="0008182D" w14:paraId="58130711" w14:textId="77777777" w:rsidTr="001B53FC">
        <w:tc>
          <w:tcPr>
            <w:tcW w:w="9549" w:type="dxa"/>
            <w:shd w:val="clear" w:color="auto" w:fill="C5E0B3" w:themeFill="accent6" w:themeFillTint="66"/>
          </w:tcPr>
          <w:p w14:paraId="345265AA" w14:textId="77777777" w:rsidR="00091B9E" w:rsidRPr="0008182D" w:rsidRDefault="00091B9E" w:rsidP="00555BD4">
            <w:pPr>
              <w:rPr>
                <w:rFonts w:asciiTheme="minorHAnsi" w:hAnsiTheme="minorHAnsi"/>
                <w:b/>
                <w:bCs/>
                <w:color w:val="70AD47" w:themeColor="accent6"/>
                <w:szCs w:val="24"/>
              </w:rPr>
            </w:pPr>
          </w:p>
        </w:tc>
      </w:tr>
      <w:tr w:rsidR="00091B9E" w:rsidRPr="0008182D" w14:paraId="2962C465" w14:textId="77777777" w:rsidTr="001B53FC">
        <w:tc>
          <w:tcPr>
            <w:tcW w:w="9549" w:type="dxa"/>
            <w:shd w:val="clear" w:color="auto" w:fill="C5E0B3" w:themeFill="accent6" w:themeFillTint="66"/>
          </w:tcPr>
          <w:p w14:paraId="6D030EFC" w14:textId="77777777" w:rsidR="00091B9E" w:rsidRPr="0008182D" w:rsidRDefault="00091B9E" w:rsidP="00555BD4">
            <w:pPr>
              <w:rPr>
                <w:rFonts w:asciiTheme="minorHAnsi" w:hAnsiTheme="minorHAnsi"/>
                <w:b/>
                <w:bCs/>
                <w:color w:val="70AD47" w:themeColor="accent6"/>
                <w:szCs w:val="24"/>
              </w:rPr>
            </w:pPr>
          </w:p>
        </w:tc>
      </w:tr>
      <w:tr w:rsidR="00091B9E" w:rsidRPr="0008182D" w14:paraId="41162187" w14:textId="77777777" w:rsidTr="001B53FC">
        <w:tc>
          <w:tcPr>
            <w:tcW w:w="9549" w:type="dxa"/>
            <w:shd w:val="clear" w:color="auto" w:fill="C5E0B3" w:themeFill="accent6" w:themeFillTint="66"/>
          </w:tcPr>
          <w:p w14:paraId="4D15316E" w14:textId="77777777" w:rsidR="00091B9E" w:rsidRPr="0008182D" w:rsidRDefault="00091B9E" w:rsidP="00555BD4">
            <w:pPr>
              <w:rPr>
                <w:rFonts w:asciiTheme="minorHAnsi" w:hAnsiTheme="minorHAnsi"/>
                <w:b/>
                <w:bCs/>
                <w:color w:val="70AD47" w:themeColor="accent6"/>
                <w:szCs w:val="24"/>
              </w:rPr>
            </w:pPr>
          </w:p>
        </w:tc>
      </w:tr>
      <w:tr w:rsidR="00091B9E" w:rsidRPr="0008182D" w14:paraId="6D2D30B0" w14:textId="77777777" w:rsidTr="001B53FC">
        <w:tc>
          <w:tcPr>
            <w:tcW w:w="9549" w:type="dxa"/>
            <w:shd w:val="clear" w:color="auto" w:fill="C5E0B3" w:themeFill="accent6" w:themeFillTint="66"/>
          </w:tcPr>
          <w:p w14:paraId="09110659" w14:textId="77777777" w:rsidR="00091B9E" w:rsidRPr="0008182D" w:rsidRDefault="00091B9E" w:rsidP="00555BD4">
            <w:pPr>
              <w:rPr>
                <w:rFonts w:asciiTheme="minorHAnsi" w:hAnsiTheme="minorHAnsi"/>
                <w:b/>
                <w:bCs/>
                <w:color w:val="70AD47" w:themeColor="accent6"/>
                <w:szCs w:val="24"/>
              </w:rPr>
            </w:pPr>
          </w:p>
        </w:tc>
      </w:tr>
      <w:tr w:rsidR="00091B9E" w:rsidRPr="0008182D" w14:paraId="32D8E5DD" w14:textId="77777777" w:rsidTr="001B53FC">
        <w:tc>
          <w:tcPr>
            <w:tcW w:w="9549" w:type="dxa"/>
            <w:shd w:val="clear" w:color="auto" w:fill="C5E0B3" w:themeFill="accent6" w:themeFillTint="66"/>
          </w:tcPr>
          <w:p w14:paraId="79B1BE27" w14:textId="77777777" w:rsidR="00091B9E" w:rsidRPr="0008182D" w:rsidRDefault="00091B9E" w:rsidP="00555BD4">
            <w:pPr>
              <w:rPr>
                <w:rFonts w:asciiTheme="minorHAnsi" w:hAnsiTheme="minorHAnsi"/>
                <w:b/>
                <w:bCs/>
                <w:color w:val="70AD47" w:themeColor="accent6"/>
                <w:szCs w:val="24"/>
              </w:rPr>
            </w:pPr>
          </w:p>
        </w:tc>
      </w:tr>
      <w:tr w:rsidR="00091B9E" w:rsidRPr="0008182D" w14:paraId="35AC8567" w14:textId="77777777" w:rsidTr="001B53FC">
        <w:tc>
          <w:tcPr>
            <w:tcW w:w="9549" w:type="dxa"/>
            <w:shd w:val="clear" w:color="auto" w:fill="C5E0B3" w:themeFill="accent6" w:themeFillTint="66"/>
          </w:tcPr>
          <w:p w14:paraId="45F72753" w14:textId="77777777" w:rsidR="00091B9E" w:rsidRPr="0008182D" w:rsidRDefault="00091B9E" w:rsidP="00555BD4">
            <w:pPr>
              <w:rPr>
                <w:rFonts w:asciiTheme="minorHAnsi" w:hAnsiTheme="minorHAnsi"/>
                <w:b/>
                <w:bCs/>
                <w:color w:val="70AD47" w:themeColor="accent6"/>
                <w:szCs w:val="24"/>
              </w:rPr>
            </w:pPr>
          </w:p>
        </w:tc>
      </w:tr>
      <w:tr w:rsidR="00091B9E" w:rsidRPr="0008182D" w14:paraId="625A845B" w14:textId="77777777" w:rsidTr="001B53FC">
        <w:tc>
          <w:tcPr>
            <w:tcW w:w="9549" w:type="dxa"/>
            <w:shd w:val="clear" w:color="auto" w:fill="C5E0B3" w:themeFill="accent6" w:themeFillTint="66"/>
          </w:tcPr>
          <w:p w14:paraId="368689A0" w14:textId="77777777" w:rsidR="00091B9E" w:rsidRPr="0008182D" w:rsidRDefault="00091B9E" w:rsidP="00555BD4">
            <w:pPr>
              <w:rPr>
                <w:rFonts w:asciiTheme="minorHAnsi" w:hAnsiTheme="minorHAnsi"/>
                <w:b/>
                <w:bCs/>
                <w:color w:val="70AD47" w:themeColor="accent6"/>
                <w:szCs w:val="24"/>
              </w:rPr>
            </w:pPr>
          </w:p>
        </w:tc>
      </w:tr>
      <w:tr w:rsidR="00091B9E" w:rsidRPr="0008182D" w14:paraId="6F8A41DF" w14:textId="77777777" w:rsidTr="001B53FC">
        <w:tc>
          <w:tcPr>
            <w:tcW w:w="9549" w:type="dxa"/>
            <w:shd w:val="clear" w:color="auto" w:fill="C5E0B3" w:themeFill="accent6" w:themeFillTint="66"/>
          </w:tcPr>
          <w:p w14:paraId="459490F8" w14:textId="77777777" w:rsidR="00091B9E" w:rsidRPr="0008182D" w:rsidRDefault="00091B9E" w:rsidP="00555BD4">
            <w:pPr>
              <w:rPr>
                <w:rFonts w:asciiTheme="minorHAnsi" w:hAnsiTheme="minorHAnsi"/>
                <w:b/>
                <w:bCs/>
                <w:color w:val="70AD47" w:themeColor="accent6"/>
                <w:szCs w:val="24"/>
              </w:rPr>
            </w:pPr>
          </w:p>
        </w:tc>
      </w:tr>
      <w:tr w:rsidR="00091B9E" w:rsidRPr="0008182D" w14:paraId="036F36F5" w14:textId="77777777" w:rsidTr="001B53FC">
        <w:tc>
          <w:tcPr>
            <w:tcW w:w="9549" w:type="dxa"/>
            <w:shd w:val="clear" w:color="auto" w:fill="C5E0B3" w:themeFill="accent6" w:themeFillTint="66"/>
          </w:tcPr>
          <w:p w14:paraId="260E08AA" w14:textId="77777777" w:rsidR="00091B9E" w:rsidRPr="0008182D" w:rsidRDefault="00091B9E" w:rsidP="00555BD4">
            <w:pPr>
              <w:rPr>
                <w:rFonts w:asciiTheme="minorHAnsi" w:hAnsiTheme="minorHAnsi"/>
                <w:b/>
                <w:bCs/>
                <w:color w:val="70AD47" w:themeColor="accent6"/>
                <w:szCs w:val="24"/>
              </w:rPr>
            </w:pPr>
          </w:p>
        </w:tc>
      </w:tr>
      <w:tr w:rsidR="00091B9E" w:rsidRPr="0008182D" w14:paraId="6643A7C8" w14:textId="77777777" w:rsidTr="001B53FC">
        <w:tc>
          <w:tcPr>
            <w:tcW w:w="9549" w:type="dxa"/>
            <w:shd w:val="clear" w:color="auto" w:fill="C5E0B3" w:themeFill="accent6" w:themeFillTint="66"/>
          </w:tcPr>
          <w:p w14:paraId="5C9BF645" w14:textId="77777777" w:rsidR="00091B9E" w:rsidRPr="0008182D" w:rsidRDefault="00091B9E" w:rsidP="00555BD4">
            <w:pPr>
              <w:rPr>
                <w:rFonts w:asciiTheme="minorHAnsi" w:hAnsiTheme="minorHAnsi"/>
                <w:b/>
                <w:bCs/>
                <w:color w:val="70AD47" w:themeColor="accent6"/>
                <w:szCs w:val="24"/>
              </w:rPr>
            </w:pPr>
          </w:p>
        </w:tc>
      </w:tr>
    </w:tbl>
    <w:p w14:paraId="4C888104" w14:textId="77777777" w:rsidR="00091B9E" w:rsidRPr="0008182D" w:rsidRDefault="00091B9E" w:rsidP="00091B9E">
      <w:pPr>
        <w:rPr>
          <w:rFonts w:asciiTheme="minorHAnsi" w:hAnsiTheme="minorHAnsi"/>
          <w:b/>
          <w:color w:val="70AD47" w:themeColor="accent6"/>
          <w:sz w:val="20"/>
        </w:rPr>
      </w:pPr>
    </w:p>
    <w:p w14:paraId="2BCA5CBB" w14:textId="77777777" w:rsidR="00091B9E" w:rsidRPr="00D55E61" w:rsidRDefault="00091B9E" w:rsidP="00091B9E">
      <w:pPr>
        <w:rPr>
          <w:rFonts w:asciiTheme="minorHAnsi" w:hAnsiTheme="minorHAnsi"/>
          <w:b/>
          <w:bCs/>
          <w:color w:val="000000" w:themeColor="text1"/>
          <w:szCs w:val="24"/>
        </w:rPr>
      </w:pPr>
      <w:r w:rsidRPr="00D55E61">
        <w:rPr>
          <w:rFonts w:asciiTheme="minorHAnsi" w:hAnsiTheme="minorHAnsi"/>
          <w:b/>
          <w:bCs/>
          <w:color w:val="000000" w:themeColor="text1"/>
          <w:szCs w:val="24"/>
        </w:rPr>
        <w:t>Project Costs: Please provide the financial details requested below. Please include a minimum of three quotes for any purchases for the project</w:t>
      </w:r>
    </w:p>
    <w:p w14:paraId="0D544974" w14:textId="77777777" w:rsidR="00091B9E" w:rsidRPr="0008182D" w:rsidRDefault="00091B9E" w:rsidP="00091B9E">
      <w:pPr>
        <w:rPr>
          <w:rFonts w:asciiTheme="minorHAnsi" w:hAnsiTheme="minorHAnsi"/>
          <w:b/>
          <w:bCs/>
          <w:color w:val="70AD47" w:themeColor="accent6"/>
        </w:rPr>
      </w:pPr>
      <w:r w:rsidRPr="0008182D">
        <w:rPr>
          <w:rFonts w:asciiTheme="minorHAnsi" w:hAnsiTheme="minorHAnsi"/>
          <w:bCs/>
          <w:noProof/>
          <w:color w:val="70AD47" w:themeColor="accent6"/>
          <w:sz w:val="20"/>
          <w:lang w:val="en-IE" w:eastAsia="en-IE"/>
        </w:rPr>
        <mc:AlternateContent>
          <mc:Choice Requires="wps">
            <w:drawing>
              <wp:anchor distT="0" distB="0" distL="114300" distR="114300" simplePos="0" relativeHeight="251660288" behindDoc="0" locked="0" layoutInCell="1" allowOverlap="1" wp14:anchorId="0681DA7B" wp14:editId="3EA763F8">
                <wp:simplePos x="0" y="0"/>
                <wp:positionH relativeFrom="column">
                  <wp:posOffset>3881120</wp:posOffset>
                </wp:positionH>
                <wp:positionV relativeFrom="paragraph">
                  <wp:posOffset>135890</wp:posOffset>
                </wp:positionV>
                <wp:extent cx="1974215" cy="283210"/>
                <wp:effectExtent l="8255" t="9525" r="8255" b="1206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74574DB2" w14:textId="77777777" w:rsidR="00091B9E" w:rsidRDefault="00091B9E" w:rsidP="00091B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1DA7B" id="Text Box 43" o:spid="_x0000_s1027" type="#_x0000_t202" style="position:absolute;margin-left:305.6pt;margin-top:10.7pt;width:155.4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">
                <v:textbox>
                  <w:txbxContent>
                    <w:p w14:paraId="74574DB2" w14:textId="77777777" w:rsidR="00091B9E" w:rsidRDefault="00091B9E" w:rsidP="00091B9E"/>
                  </w:txbxContent>
                </v:textbox>
              </v:shape>
            </w:pict>
          </mc:Fallback>
        </mc:AlternateContent>
      </w:r>
    </w:p>
    <w:p w14:paraId="7592A09C" w14:textId="77777777" w:rsidR="00091B9E" w:rsidRPr="0008182D" w:rsidRDefault="00091B9E" w:rsidP="00091B9E">
      <w:pPr>
        <w:rPr>
          <w:rFonts w:asciiTheme="minorHAnsi" w:hAnsiTheme="minorHAnsi"/>
          <w:color w:val="70AD47" w:themeColor="accent6"/>
        </w:rPr>
      </w:pPr>
      <w:r w:rsidRPr="00D55E61">
        <w:rPr>
          <w:rFonts w:asciiTheme="minorHAnsi" w:hAnsiTheme="minorHAnsi"/>
          <w:color w:val="000000" w:themeColor="text1"/>
        </w:rPr>
        <w:t>Total project cost</w:t>
      </w:r>
      <w:r w:rsidRPr="00D55E61">
        <w:rPr>
          <w:rFonts w:asciiTheme="minorHAnsi" w:hAnsiTheme="minorHAnsi"/>
          <w:b/>
          <w:color w:val="000000" w:themeColor="text1"/>
        </w:rPr>
        <w:tab/>
      </w:r>
      <w:r w:rsidRPr="00D55E61">
        <w:rPr>
          <w:rFonts w:asciiTheme="minorHAnsi" w:hAnsiTheme="minorHAnsi"/>
          <w:color w:val="000000" w:themeColor="text1"/>
        </w:rPr>
        <w:tab/>
        <w:t xml:space="preserve">          </w:t>
      </w:r>
      <w:proofErr w:type="gramStart"/>
      <w:r w:rsidRPr="00D55E61">
        <w:rPr>
          <w:rFonts w:asciiTheme="minorHAnsi" w:hAnsiTheme="minorHAnsi"/>
          <w:color w:val="000000" w:themeColor="text1"/>
        </w:rPr>
        <w:t xml:space="preserve">   (</w:t>
      </w:r>
      <w:proofErr w:type="gramEnd"/>
      <w:r w:rsidRPr="00D55E61">
        <w:rPr>
          <w:rFonts w:asciiTheme="minorHAnsi" w:hAnsiTheme="minorHAnsi"/>
          <w:color w:val="000000" w:themeColor="text1"/>
        </w:rPr>
        <w:t>inclusive of VAT)</w:t>
      </w:r>
      <w:r w:rsidRPr="00D55E61">
        <w:rPr>
          <w:rFonts w:asciiTheme="minorHAnsi" w:hAnsiTheme="minorHAnsi"/>
          <w:color w:val="000000" w:themeColor="text1"/>
        </w:rPr>
        <w:tab/>
      </w:r>
      <w:r w:rsidRPr="0008182D">
        <w:rPr>
          <w:rFonts w:asciiTheme="minorHAnsi" w:hAnsiTheme="minorHAnsi"/>
          <w:color w:val="70AD47" w:themeColor="accent6"/>
        </w:rPr>
        <w:tab/>
      </w:r>
      <w:r w:rsidRPr="0008182D">
        <w:rPr>
          <w:rFonts w:asciiTheme="minorHAnsi" w:hAnsiTheme="minorHAnsi"/>
          <w:color w:val="70AD47" w:themeColor="accent6"/>
        </w:rPr>
        <w:tab/>
      </w:r>
      <w:r w:rsidRPr="0008182D">
        <w:rPr>
          <w:rFonts w:asciiTheme="minorHAnsi" w:hAnsiTheme="minorHAnsi"/>
          <w:color w:val="70AD47" w:themeColor="accent6"/>
        </w:rPr>
        <w:tab/>
      </w:r>
    </w:p>
    <w:p w14:paraId="152866BA" w14:textId="77777777" w:rsidR="00091B9E" w:rsidRPr="0008182D" w:rsidRDefault="00091B9E" w:rsidP="00091B9E">
      <w:pPr>
        <w:rPr>
          <w:rFonts w:asciiTheme="minorHAnsi" w:hAnsiTheme="minorHAnsi"/>
          <w:bCs/>
          <w:color w:val="70AD47" w:themeColor="accent6"/>
          <w:sz w:val="20"/>
        </w:rPr>
      </w:pPr>
      <w:r w:rsidRPr="0008182D">
        <w:rPr>
          <w:rFonts w:asciiTheme="minorHAnsi" w:hAnsiTheme="minorHAnsi"/>
          <w:noProof/>
          <w:color w:val="70AD47" w:themeColor="accent6"/>
          <w:lang w:val="en-IE" w:eastAsia="en-IE"/>
        </w:rPr>
        <mc:AlternateContent>
          <mc:Choice Requires="wps">
            <w:drawing>
              <wp:anchor distT="0" distB="0" distL="114300" distR="114300" simplePos="0" relativeHeight="251659264" behindDoc="0" locked="0" layoutInCell="1" allowOverlap="1" wp14:anchorId="36B2FF48" wp14:editId="0BF82D00">
                <wp:simplePos x="0" y="0"/>
                <wp:positionH relativeFrom="column">
                  <wp:posOffset>3881120</wp:posOffset>
                </wp:positionH>
                <wp:positionV relativeFrom="paragraph">
                  <wp:posOffset>129540</wp:posOffset>
                </wp:positionV>
                <wp:extent cx="1974215" cy="283210"/>
                <wp:effectExtent l="8255" t="13335" r="8255" b="825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1850CC55" w14:textId="77777777" w:rsidR="00091B9E" w:rsidRDefault="00091B9E" w:rsidP="00091B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FF48" id="Text Box 39" o:spid="_x0000_s1028" type="#_x0000_t202" style="position:absolute;margin-left:305.6pt;margin-top:10.2pt;width:15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RlGw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">
                <v:textbox>
                  <w:txbxContent>
                    <w:p w14:paraId="1850CC55" w14:textId="77777777" w:rsidR="00091B9E" w:rsidRDefault="00091B9E" w:rsidP="00091B9E"/>
                  </w:txbxContent>
                </v:textbox>
              </v:shape>
            </w:pict>
          </mc:Fallback>
        </mc:AlternateContent>
      </w:r>
    </w:p>
    <w:p w14:paraId="49F9B055" w14:textId="77777777" w:rsidR="00091B9E" w:rsidRPr="00D55E61" w:rsidRDefault="00091B9E" w:rsidP="00091B9E">
      <w:pPr>
        <w:rPr>
          <w:rFonts w:asciiTheme="minorHAnsi" w:hAnsiTheme="minorHAnsi"/>
          <w:bCs/>
          <w:color w:val="000000" w:themeColor="text1"/>
          <w:szCs w:val="24"/>
        </w:rPr>
      </w:pPr>
      <w:r w:rsidRPr="00D55E61">
        <w:rPr>
          <w:rFonts w:asciiTheme="minorHAnsi" w:hAnsiTheme="minorHAnsi"/>
          <w:bCs/>
          <w:color w:val="000000" w:themeColor="text1"/>
          <w:szCs w:val="24"/>
        </w:rPr>
        <w:t xml:space="preserve">Amount of funding requested </w:t>
      </w:r>
      <w:r w:rsidRPr="00D55E61">
        <w:rPr>
          <w:rFonts w:asciiTheme="minorHAnsi" w:hAnsiTheme="minorHAnsi"/>
          <w:bCs/>
          <w:color w:val="000000" w:themeColor="text1"/>
          <w:szCs w:val="24"/>
        </w:rPr>
        <w:tab/>
        <w:t>(inclusive of VAT)</w:t>
      </w:r>
      <w:r w:rsidRPr="00D55E61">
        <w:rPr>
          <w:rFonts w:asciiTheme="minorHAnsi" w:hAnsiTheme="minorHAnsi"/>
          <w:bCs/>
          <w:color w:val="000000" w:themeColor="text1"/>
          <w:szCs w:val="24"/>
        </w:rPr>
        <w:tab/>
      </w:r>
      <w:r w:rsidRPr="00D55E61">
        <w:rPr>
          <w:rFonts w:asciiTheme="minorHAnsi" w:hAnsiTheme="minorHAnsi"/>
          <w:bCs/>
          <w:color w:val="000000" w:themeColor="text1"/>
          <w:szCs w:val="24"/>
        </w:rPr>
        <w:tab/>
      </w:r>
      <w:r w:rsidRPr="00D55E61">
        <w:rPr>
          <w:rFonts w:asciiTheme="minorHAnsi" w:hAnsiTheme="minorHAnsi"/>
          <w:bCs/>
          <w:color w:val="000000" w:themeColor="text1"/>
          <w:szCs w:val="24"/>
        </w:rPr>
        <w:tab/>
      </w:r>
    </w:p>
    <w:p w14:paraId="0AEE80A7" w14:textId="77777777" w:rsidR="00091B9E" w:rsidRPr="00D55E61" w:rsidRDefault="00091B9E" w:rsidP="00091B9E">
      <w:pPr>
        <w:rPr>
          <w:rFonts w:asciiTheme="minorHAnsi" w:hAnsiTheme="minorHAnsi"/>
          <w:bCs/>
          <w:color w:val="000000" w:themeColor="text1"/>
          <w:sz w:val="20"/>
        </w:rPr>
      </w:pPr>
    </w:p>
    <w:p w14:paraId="7ACA3CFD" w14:textId="77777777" w:rsidR="00091B9E" w:rsidRPr="00D55E61" w:rsidRDefault="00091B9E" w:rsidP="00091B9E">
      <w:pPr>
        <w:rPr>
          <w:rFonts w:asciiTheme="minorHAnsi" w:hAnsiTheme="minorHAnsi"/>
          <w:b/>
          <w:bCs/>
          <w:color w:val="000000" w:themeColor="text1"/>
        </w:rPr>
      </w:pPr>
      <w:r w:rsidRPr="00D55E61">
        <w:rPr>
          <w:rFonts w:asciiTheme="minorHAnsi" w:hAnsiTheme="minorHAnsi"/>
          <w:b/>
          <w:color w:val="000000" w:themeColor="text1"/>
        </w:rPr>
        <w:t>Please show the main project costs arising in Ireland:</w:t>
      </w:r>
    </w:p>
    <w:p w14:paraId="3B92AA33" w14:textId="77777777" w:rsidR="00091B9E" w:rsidRPr="00C20947" w:rsidRDefault="00091B9E" w:rsidP="00091B9E">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5390"/>
        <w:gridCol w:w="1713"/>
        <w:gridCol w:w="1805"/>
      </w:tblGrid>
      <w:tr w:rsidR="001B53FC" w:rsidRPr="001B53FC" w14:paraId="369AE3B4" w14:textId="77777777" w:rsidTr="001B53FC">
        <w:tc>
          <w:tcPr>
            <w:tcW w:w="5521" w:type="dxa"/>
            <w:shd w:val="clear" w:color="auto" w:fill="C5E0B3" w:themeFill="accent6" w:themeFillTint="66"/>
          </w:tcPr>
          <w:p w14:paraId="04983CC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w:t>
            </w:r>
            <w:r w:rsidRPr="001B53FC">
              <w:rPr>
                <w:rFonts w:asciiTheme="minorHAnsi" w:hAnsiTheme="minorHAnsi"/>
                <w:bCs/>
                <w:color w:val="538135" w:themeColor="accent6" w:themeShade="BF"/>
                <w:sz w:val="22"/>
                <w:szCs w:val="22"/>
              </w:rPr>
              <w:t>(Please specify the expenditure item - type of materials, equipment, goods, or operational costs)</w:t>
            </w:r>
            <w:r w:rsidRPr="001B53FC">
              <w:rPr>
                <w:rFonts w:asciiTheme="minorHAnsi" w:hAnsiTheme="minorHAnsi"/>
                <w:b/>
                <w:color w:val="538135" w:themeColor="accent6" w:themeShade="BF"/>
                <w:sz w:val="22"/>
                <w:szCs w:val="22"/>
              </w:rPr>
              <w:t xml:space="preserve">  </w:t>
            </w:r>
          </w:p>
        </w:tc>
        <w:tc>
          <w:tcPr>
            <w:tcW w:w="1737" w:type="dxa"/>
            <w:shd w:val="clear" w:color="auto" w:fill="C5E0B3" w:themeFill="accent6" w:themeFillTint="66"/>
          </w:tcPr>
          <w:p w14:paraId="5F602E0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Supplier</w:t>
            </w:r>
          </w:p>
        </w:tc>
        <w:tc>
          <w:tcPr>
            <w:tcW w:w="1843" w:type="dxa"/>
            <w:shd w:val="clear" w:color="auto" w:fill="C5E0B3" w:themeFill="accent6" w:themeFillTint="66"/>
          </w:tcPr>
          <w:p w14:paraId="07D2A1E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Cost in € </w:t>
            </w:r>
          </w:p>
        </w:tc>
      </w:tr>
      <w:tr w:rsidR="001B53FC" w:rsidRPr="001B53FC" w14:paraId="605FCA9F" w14:textId="77777777" w:rsidTr="001B53FC">
        <w:tc>
          <w:tcPr>
            <w:tcW w:w="5521" w:type="dxa"/>
            <w:shd w:val="clear" w:color="auto" w:fill="C5E0B3" w:themeFill="accent6" w:themeFillTint="66"/>
          </w:tcPr>
          <w:p w14:paraId="6F1E4BBA"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1: </w:t>
            </w:r>
          </w:p>
        </w:tc>
        <w:tc>
          <w:tcPr>
            <w:tcW w:w="1737" w:type="dxa"/>
            <w:shd w:val="clear" w:color="auto" w:fill="C5E0B3" w:themeFill="accent6" w:themeFillTint="66"/>
          </w:tcPr>
          <w:p w14:paraId="784C0884"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17EFAA2A"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557B58E3" w14:textId="77777777" w:rsidTr="001B53FC">
        <w:tc>
          <w:tcPr>
            <w:tcW w:w="5521" w:type="dxa"/>
            <w:shd w:val="clear" w:color="auto" w:fill="C5E0B3" w:themeFill="accent6" w:themeFillTint="66"/>
          </w:tcPr>
          <w:p w14:paraId="55ED2CE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1:  </w:t>
            </w:r>
          </w:p>
        </w:tc>
        <w:tc>
          <w:tcPr>
            <w:tcW w:w="1737" w:type="dxa"/>
            <w:shd w:val="clear" w:color="auto" w:fill="C5E0B3" w:themeFill="accent6" w:themeFillTint="66"/>
          </w:tcPr>
          <w:p w14:paraId="06E0460E"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64EC3A09"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2A26F7D8" w14:textId="77777777" w:rsidTr="001B53FC">
        <w:tc>
          <w:tcPr>
            <w:tcW w:w="5521" w:type="dxa"/>
            <w:shd w:val="clear" w:color="auto" w:fill="C5E0B3" w:themeFill="accent6" w:themeFillTint="66"/>
          </w:tcPr>
          <w:p w14:paraId="780DF2B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1:</w:t>
            </w:r>
          </w:p>
        </w:tc>
        <w:tc>
          <w:tcPr>
            <w:tcW w:w="1737" w:type="dxa"/>
            <w:shd w:val="clear" w:color="auto" w:fill="C5E0B3" w:themeFill="accent6" w:themeFillTint="66"/>
          </w:tcPr>
          <w:p w14:paraId="4A24AEFE"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7C5A2AC0"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05D01892" w14:textId="77777777" w:rsidTr="001B53FC">
        <w:tc>
          <w:tcPr>
            <w:tcW w:w="5521" w:type="dxa"/>
            <w:shd w:val="clear" w:color="auto" w:fill="C5E0B3" w:themeFill="accent6" w:themeFillTint="66"/>
          </w:tcPr>
          <w:p w14:paraId="33FEE91E"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554200F5"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602BA7C5"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391BA658" w14:textId="77777777" w:rsidTr="001B53FC">
        <w:tc>
          <w:tcPr>
            <w:tcW w:w="5521" w:type="dxa"/>
            <w:shd w:val="clear" w:color="auto" w:fill="C5E0B3" w:themeFill="accent6" w:themeFillTint="66"/>
          </w:tcPr>
          <w:p w14:paraId="1B4B510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336FADDE"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5E6DE5F4"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516C7770" w14:textId="77777777" w:rsidTr="001B53FC">
        <w:tc>
          <w:tcPr>
            <w:tcW w:w="5521" w:type="dxa"/>
            <w:shd w:val="clear" w:color="auto" w:fill="C5E0B3" w:themeFill="accent6" w:themeFillTint="66"/>
          </w:tcPr>
          <w:p w14:paraId="74C95C9A"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6BF26998"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4DC9CA8E"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7A65DAA5" w14:textId="77777777" w:rsidTr="001B53FC">
        <w:tc>
          <w:tcPr>
            <w:tcW w:w="5521" w:type="dxa"/>
            <w:shd w:val="clear" w:color="auto" w:fill="C5E0B3" w:themeFill="accent6" w:themeFillTint="66"/>
          </w:tcPr>
          <w:p w14:paraId="492ED2F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246007F4"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131DD44A"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388F981B" w14:textId="77777777" w:rsidTr="001B53FC">
        <w:tc>
          <w:tcPr>
            <w:tcW w:w="5521" w:type="dxa"/>
            <w:shd w:val="clear" w:color="auto" w:fill="C5E0B3" w:themeFill="accent6" w:themeFillTint="66"/>
          </w:tcPr>
          <w:p w14:paraId="3081DBE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00DD5555"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461F4464"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3A73D276" w14:textId="77777777" w:rsidTr="001B53FC">
        <w:tc>
          <w:tcPr>
            <w:tcW w:w="5521" w:type="dxa"/>
            <w:shd w:val="clear" w:color="auto" w:fill="C5E0B3" w:themeFill="accent6" w:themeFillTint="66"/>
          </w:tcPr>
          <w:p w14:paraId="77CB18B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457F8383"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47E5156D"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6AB54119" w14:textId="77777777" w:rsidTr="001B53FC">
        <w:tc>
          <w:tcPr>
            <w:tcW w:w="5521" w:type="dxa"/>
            <w:shd w:val="clear" w:color="auto" w:fill="C5E0B3" w:themeFill="accent6" w:themeFillTint="66"/>
          </w:tcPr>
          <w:p w14:paraId="085DC6DF"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4: </w:t>
            </w:r>
          </w:p>
        </w:tc>
        <w:tc>
          <w:tcPr>
            <w:tcW w:w="1737" w:type="dxa"/>
            <w:shd w:val="clear" w:color="auto" w:fill="C5E0B3" w:themeFill="accent6" w:themeFillTint="66"/>
          </w:tcPr>
          <w:p w14:paraId="10A30FDD"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5AA44343"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017B977B" w14:textId="77777777" w:rsidTr="001B53FC">
        <w:tc>
          <w:tcPr>
            <w:tcW w:w="5521" w:type="dxa"/>
            <w:shd w:val="clear" w:color="auto" w:fill="C5E0B3" w:themeFill="accent6" w:themeFillTint="66"/>
          </w:tcPr>
          <w:p w14:paraId="468F3B2A"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4:</w:t>
            </w:r>
          </w:p>
        </w:tc>
        <w:tc>
          <w:tcPr>
            <w:tcW w:w="1737" w:type="dxa"/>
            <w:shd w:val="clear" w:color="auto" w:fill="C5E0B3" w:themeFill="accent6" w:themeFillTint="66"/>
          </w:tcPr>
          <w:p w14:paraId="7FDDA75A"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756A1384"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29448A0A" w14:textId="77777777" w:rsidTr="001B53FC">
        <w:tc>
          <w:tcPr>
            <w:tcW w:w="5521" w:type="dxa"/>
            <w:shd w:val="clear" w:color="auto" w:fill="C5E0B3" w:themeFill="accent6" w:themeFillTint="66"/>
          </w:tcPr>
          <w:p w14:paraId="7D6F0C24"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4:</w:t>
            </w:r>
          </w:p>
        </w:tc>
        <w:tc>
          <w:tcPr>
            <w:tcW w:w="1737" w:type="dxa"/>
            <w:shd w:val="clear" w:color="auto" w:fill="C5E0B3" w:themeFill="accent6" w:themeFillTint="66"/>
          </w:tcPr>
          <w:p w14:paraId="2831C5B4"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187A5CBD" w14:textId="77777777" w:rsidR="00091B9E" w:rsidRPr="001B53FC" w:rsidRDefault="00091B9E" w:rsidP="00555BD4">
            <w:pPr>
              <w:rPr>
                <w:rFonts w:asciiTheme="minorHAnsi" w:hAnsiTheme="minorHAnsi"/>
                <w:b/>
                <w:color w:val="538135" w:themeColor="accent6" w:themeShade="BF"/>
                <w:sz w:val="22"/>
                <w:szCs w:val="22"/>
              </w:rPr>
            </w:pPr>
          </w:p>
        </w:tc>
      </w:tr>
    </w:tbl>
    <w:p w14:paraId="45707122" w14:textId="77777777" w:rsidR="00091B9E" w:rsidRPr="007D2F89" w:rsidRDefault="00091B9E" w:rsidP="00091B9E">
      <w:pPr>
        <w:rPr>
          <w:rFonts w:asciiTheme="minorHAnsi" w:hAnsiTheme="minorHAnsi"/>
          <w:b/>
          <w:color w:val="525252" w:themeColor="accent3" w:themeShade="80"/>
          <w:sz w:val="22"/>
          <w:szCs w:val="22"/>
        </w:rPr>
      </w:pPr>
    </w:p>
    <w:p w14:paraId="05B0F47B" w14:textId="77777777" w:rsidR="00091B9E" w:rsidRPr="00672B4B" w:rsidRDefault="00091B9E" w:rsidP="00091B9E">
      <w:pPr>
        <w:rPr>
          <w:rFonts w:asciiTheme="minorHAnsi" w:hAnsiTheme="minorHAnsi"/>
          <w:b/>
          <w:color w:val="000000" w:themeColor="text1"/>
        </w:rPr>
      </w:pPr>
      <w:r w:rsidRPr="00672B4B">
        <w:rPr>
          <w:rFonts w:asciiTheme="minorHAnsi" w:hAnsiTheme="minorHAnsi"/>
          <w:b/>
          <w:color w:val="000000" w:themeColor="text1"/>
        </w:rPr>
        <w:t>Please show the main project costs arising in Northern Ireland: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5390"/>
        <w:gridCol w:w="1713"/>
        <w:gridCol w:w="1805"/>
      </w:tblGrid>
      <w:tr w:rsidR="001B53FC" w:rsidRPr="001B53FC" w14:paraId="5F4ECEAD" w14:textId="77777777" w:rsidTr="001B53FC">
        <w:tc>
          <w:tcPr>
            <w:tcW w:w="5521" w:type="dxa"/>
            <w:shd w:val="clear" w:color="auto" w:fill="C5E0B3" w:themeFill="accent6" w:themeFillTint="66"/>
          </w:tcPr>
          <w:p w14:paraId="709FBEF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lastRenderedPageBreak/>
              <w:t xml:space="preserve">Item </w:t>
            </w:r>
            <w:r w:rsidRPr="001B53FC">
              <w:rPr>
                <w:rFonts w:asciiTheme="minorHAnsi" w:hAnsiTheme="minorHAnsi"/>
                <w:bCs/>
                <w:color w:val="538135" w:themeColor="accent6" w:themeShade="BF"/>
                <w:sz w:val="22"/>
                <w:szCs w:val="22"/>
              </w:rPr>
              <w:t xml:space="preserve">(Please specify the expenditure item - type of materials, equipment, goods, or operational costs)  </w:t>
            </w:r>
          </w:p>
        </w:tc>
        <w:tc>
          <w:tcPr>
            <w:tcW w:w="1737" w:type="dxa"/>
            <w:shd w:val="clear" w:color="auto" w:fill="C5E0B3" w:themeFill="accent6" w:themeFillTint="66"/>
          </w:tcPr>
          <w:p w14:paraId="3B6DF0FB"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Supplier</w:t>
            </w:r>
          </w:p>
        </w:tc>
        <w:tc>
          <w:tcPr>
            <w:tcW w:w="1843" w:type="dxa"/>
            <w:shd w:val="clear" w:color="auto" w:fill="C5E0B3" w:themeFill="accent6" w:themeFillTint="66"/>
          </w:tcPr>
          <w:p w14:paraId="03C2B2B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Cost in € </w:t>
            </w:r>
          </w:p>
        </w:tc>
      </w:tr>
      <w:tr w:rsidR="001B53FC" w:rsidRPr="001B53FC" w14:paraId="759DC309" w14:textId="77777777" w:rsidTr="001B53FC">
        <w:tc>
          <w:tcPr>
            <w:tcW w:w="5521" w:type="dxa"/>
            <w:shd w:val="clear" w:color="auto" w:fill="C5E0B3" w:themeFill="accent6" w:themeFillTint="66"/>
          </w:tcPr>
          <w:p w14:paraId="6D5BA58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1: </w:t>
            </w:r>
          </w:p>
        </w:tc>
        <w:tc>
          <w:tcPr>
            <w:tcW w:w="1737" w:type="dxa"/>
            <w:shd w:val="clear" w:color="auto" w:fill="C5E0B3" w:themeFill="accent6" w:themeFillTint="66"/>
          </w:tcPr>
          <w:p w14:paraId="6FEA0E59"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0135522A"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1604974E" w14:textId="77777777" w:rsidTr="001B53FC">
        <w:tc>
          <w:tcPr>
            <w:tcW w:w="5521" w:type="dxa"/>
            <w:shd w:val="clear" w:color="auto" w:fill="C5E0B3" w:themeFill="accent6" w:themeFillTint="66"/>
          </w:tcPr>
          <w:p w14:paraId="40502FCD"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1:  </w:t>
            </w:r>
          </w:p>
        </w:tc>
        <w:tc>
          <w:tcPr>
            <w:tcW w:w="1737" w:type="dxa"/>
            <w:shd w:val="clear" w:color="auto" w:fill="C5E0B3" w:themeFill="accent6" w:themeFillTint="66"/>
          </w:tcPr>
          <w:p w14:paraId="5F469055"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311BE3F2"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63E801CF" w14:textId="77777777" w:rsidTr="001B53FC">
        <w:tc>
          <w:tcPr>
            <w:tcW w:w="5521" w:type="dxa"/>
            <w:shd w:val="clear" w:color="auto" w:fill="C5E0B3" w:themeFill="accent6" w:themeFillTint="66"/>
          </w:tcPr>
          <w:p w14:paraId="492D3D6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1:</w:t>
            </w:r>
          </w:p>
        </w:tc>
        <w:tc>
          <w:tcPr>
            <w:tcW w:w="1737" w:type="dxa"/>
            <w:shd w:val="clear" w:color="auto" w:fill="C5E0B3" w:themeFill="accent6" w:themeFillTint="66"/>
          </w:tcPr>
          <w:p w14:paraId="6798E5B0"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6FB09243"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7A2AFF34" w14:textId="77777777" w:rsidTr="001B53FC">
        <w:tc>
          <w:tcPr>
            <w:tcW w:w="5521" w:type="dxa"/>
            <w:shd w:val="clear" w:color="auto" w:fill="C5E0B3" w:themeFill="accent6" w:themeFillTint="66"/>
          </w:tcPr>
          <w:p w14:paraId="569A4A93"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782BC436"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42135184"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712CE69B" w14:textId="77777777" w:rsidTr="001B53FC">
        <w:tc>
          <w:tcPr>
            <w:tcW w:w="5521" w:type="dxa"/>
            <w:shd w:val="clear" w:color="auto" w:fill="C5E0B3" w:themeFill="accent6" w:themeFillTint="66"/>
          </w:tcPr>
          <w:p w14:paraId="5E8D6E51"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72CE0026"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63E8B321"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65AAA71F" w14:textId="77777777" w:rsidTr="001B53FC">
        <w:tc>
          <w:tcPr>
            <w:tcW w:w="5521" w:type="dxa"/>
            <w:shd w:val="clear" w:color="auto" w:fill="C5E0B3" w:themeFill="accent6" w:themeFillTint="66"/>
          </w:tcPr>
          <w:p w14:paraId="6297BE8B"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2:</w:t>
            </w:r>
          </w:p>
        </w:tc>
        <w:tc>
          <w:tcPr>
            <w:tcW w:w="1737" w:type="dxa"/>
            <w:shd w:val="clear" w:color="auto" w:fill="C5E0B3" w:themeFill="accent6" w:themeFillTint="66"/>
          </w:tcPr>
          <w:p w14:paraId="7275CC9C"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2C376F04"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080A656E" w14:textId="77777777" w:rsidTr="001B53FC">
        <w:tc>
          <w:tcPr>
            <w:tcW w:w="5521" w:type="dxa"/>
            <w:shd w:val="clear" w:color="auto" w:fill="C5E0B3" w:themeFill="accent6" w:themeFillTint="66"/>
          </w:tcPr>
          <w:p w14:paraId="5EDA32B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73D88A3E"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553C5EB7"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63DE55B2" w14:textId="77777777" w:rsidTr="001B53FC">
        <w:tc>
          <w:tcPr>
            <w:tcW w:w="5521" w:type="dxa"/>
            <w:shd w:val="clear" w:color="auto" w:fill="C5E0B3" w:themeFill="accent6" w:themeFillTint="66"/>
          </w:tcPr>
          <w:p w14:paraId="11E1E35D"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21DC1551"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132A968D"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1D1D7E99" w14:textId="77777777" w:rsidTr="001B53FC">
        <w:tc>
          <w:tcPr>
            <w:tcW w:w="5521" w:type="dxa"/>
            <w:shd w:val="clear" w:color="auto" w:fill="C5E0B3" w:themeFill="accent6" w:themeFillTint="66"/>
          </w:tcPr>
          <w:p w14:paraId="638A698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3:</w:t>
            </w:r>
          </w:p>
        </w:tc>
        <w:tc>
          <w:tcPr>
            <w:tcW w:w="1737" w:type="dxa"/>
            <w:shd w:val="clear" w:color="auto" w:fill="C5E0B3" w:themeFill="accent6" w:themeFillTint="66"/>
          </w:tcPr>
          <w:p w14:paraId="4FFF2E0B"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0B963936"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0E62B6EA" w14:textId="77777777" w:rsidTr="001B53FC">
        <w:tc>
          <w:tcPr>
            <w:tcW w:w="5521" w:type="dxa"/>
            <w:shd w:val="clear" w:color="auto" w:fill="C5E0B3" w:themeFill="accent6" w:themeFillTint="66"/>
          </w:tcPr>
          <w:p w14:paraId="0F8E6CFB"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 xml:space="preserve">Item 4: </w:t>
            </w:r>
          </w:p>
        </w:tc>
        <w:tc>
          <w:tcPr>
            <w:tcW w:w="1737" w:type="dxa"/>
            <w:shd w:val="clear" w:color="auto" w:fill="C5E0B3" w:themeFill="accent6" w:themeFillTint="66"/>
          </w:tcPr>
          <w:p w14:paraId="65F791E7"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65A53803"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2AC57F6F" w14:textId="77777777" w:rsidTr="001B53FC">
        <w:tc>
          <w:tcPr>
            <w:tcW w:w="5521" w:type="dxa"/>
            <w:shd w:val="clear" w:color="auto" w:fill="C5E0B3" w:themeFill="accent6" w:themeFillTint="66"/>
          </w:tcPr>
          <w:p w14:paraId="7C0FF117"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4:</w:t>
            </w:r>
          </w:p>
        </w:tc>
        <w:tc>
          <w:tcPr>
            <w:tcW w:w="1737" w:type="dxa"/>
            <w:shd w:val="clear" w:color="auto" w:fill="C5E0B3" w:themeFill="accent6" w:themeFillTint="66"/>
          </w:tcPr>
          <w:p w14:paraId="0AA10781"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5EA994FC" w14:textId="77777777" w:rsidR="00091B9E" w:rsidRPr="001B53FC" w:rsidRDefault="00091B9E" w:rsidP="00555BD4">
            <w:pPr>
              <w:rPr>
                <w:rFonts w:asciiTheme="minorHAnsi" w:hAnsiTheme="minorHAnsi"/>
                <w:b/>
                <w:color w:val="538135" w:themeColor="accent6" w:themeShade="BF"/>
                <w:sz w:val="22"/>
                <w:szCs w:val="22"/>
              </w:rPr>
            </w:pPr>
          </w:p>
        </w:tc>
      </w:tr>
      <w:tr w:rsidR="001B53FC" w:rsidRPr="001B53FC" w14:paraId="7D7EC04D" w14:textId="77777777" w:rsidTr="001B53FC">
        <w:tc>
          <w:tcPr>
            <w:tcW w:w="5521" w:type="dxa"/>
            <w:shd w:val="clear" w:color="auto" w:fill="C5E0B3" w:themeFill="accent6" w:themeFillTint="66"/>
          </w:tcPr>
          <w:p w14:paraId="75B690C6" w14:textId="77777777" w:rsidR="00091B9E" w:rsidRPr="001B53FC" w:rsidRDefault="00091B9E" w:rsidP="00555BD4">
            <w:pPr>
              <w:rPr>
                <w:rFonts w:asciiTheme="minorHAnsi" w:hAnsiTheme="minorHAnsi"/>
                <w:b/>
                <w:color w:val="538135" w:themeColor="accent6" w:themeShade="BF"/>
                <w:sz w:val="22"/>
                <w:szCs w:val="22"/>
              </w:rPr>
            </w:pPr>
            <w:r w:rsidRPr="001B53FC">
              <w:rPr>
                <w:rFonts w:asciiTheme="minorHAnsi" w:hAnsiTheme="minorHAnsi"/>
                <w:b/>
                <w:color w:val="538135" w:themeColor="accent6" w:themeShade="BF"/>
                <w:sz w:val="22"/>
                <w:szCs w:val="22"/>
              </w:rPr>
              <w:t>Item 4:</w:t>
            </w:r>
          </w:p>
        </w:tc>
        <w:tc>
          <w:tcPr>
            <w:tcW w:w="1737" w:type="dxa"/>
            <w:shd w:val="clear" w:color="auto" w:fill="C5E0B3" w:themeFill="accent6" w:themeFillTint="66"/>
          </w:tcPr>
          <w:p w14:paraId="77DCF8C2" w14:textId="77777777" w:rsidR="00091B9E" w:rsidRPr="001B53FC" w:rsidRDefault="00091B9E" w:rsidP="00555BD4">
            <w:pPr>
              <w:rPr>
                <w:rFonts w:asciiTheme="minorHAnsi" w:hAnsiTheme="minorHAnsi"/>
                <w:b/>
                <w:color w:val="538135" w:themeColor="accent6" w:themeShade="BF"/>
                <w:sz w:val="22"/>
                <w:szCs w:val="22"/>
              </w:rPr>
            </w:pPr>
          </w:p>
        </w:tc>
        <w:tc>
          <w:tcPr>
            <w:tcW w:w="1843" w:type="dxa"/>
            <w:shd w:val="clear" w:color="auto" w:fill="C5E0B3" w:themeFill="accent6" w:themeFillTint="66"/>
          </w:tcPr>
          <w:p w14:paraId="73401BFD" w14:textId="77777777" w:rsidR="00091B9E" w:rsidRPr="001B53FC" w:rsidRDefault="00091B9E" w:rsidP="00555BD4">
            <w:pPr>
              <w:rPr>
                <w:rFonts w:asciiTheme="minorHAnsi" w:hAnsiTheme="minorHAnsi"/>
                <w:b/>
                <w:color w:val="538135" w:themeColor="accent6" w:themeShade="BF"/>
                <w:sz w:val="22"/>
                <w:szCs w:val="22"/>
              </w:rPr>
            </w:pPr>
          </w:p>
        </w:tc>
      </w:tr>
    </w:tbl>
    <w:p w14:paraId="02A452DF" w14:textId="77777777" w:rsidR="00091B9E" w:rsidRPr="0008182D" w:rsidRDefault="00091B9E" w:rsidP="00091B9E">
      <w:pPr>
        <w:rPr>
          <w:rFonts w:asciiTheme="minorHAnsi" w:hAnsiTheme="minorHAnsi"/>
          <w:b/>
          <w:bCs/>
          <w:color w:val="70AD47" w:themeColor="accent6"/>
        </w:rPr>
      </w:pPr>
    </w:p>
    <w:p w14:paraId="750BE317" w14:textId="77777777" w:rsidR="00091B9E" w:rsidRPr="008F3DB0" w:rsidRDefault="00091B9E" w:rsidP="00091B9E">
      <w:pPr>
        <w:rPr>
          <w:rFonts w:asciiTheme="minorHAnsi" w:hAnsiTheme="minorHAnsi"/>
          <w:b/>
          <w:sz w:val="22"/>
          <w:szCs w:val="22"/>
          <w:lang w:val="en-IE"/>
        </w:rPr>
      </w:pPr>
      <w:r>
        <w:rPr>
          <w:rFonts w:asciiTheme="minorHAnsi" w:hAnsiTheme="minorHAnsi"/>
          <w:b/>
          <w:szCs w:val="24"/>
        </w:rPr>
        <w:t xml:space="preserve">Please include a minimum of three quotes for any purchases of goods for the project. Any additional supplier quotes may be attached separately. </w:t>
      </w:r>
    </w:p>
    <w:p w14:paraId="6413DE65" w14:textId="77777777" w:rsidR="00091B9E" w:rsidRPr="008F3DB0" w:rsidRDefault="00091B9E" w:rsidP="00091B9E">
      <w:pPr>
        <w:rPr>
          <w:rFonts w:asciiTheme="minorHAnsi" w:hAnsiTheme="minorHAnsi"/>
          <w:bCs/>
          <w:sz w:val="18"/>
          <w:szCs w:val="18"/>
        </w:rPr>
      </w:pPr>
      <w:r>
        <w:rPr>
          <w:rFonts w:asciiTheme="minorHAnsi" w:hAnsiTheme="minorHAnsi"/>
          <w:bCs/>
          <w:szCs w:val="24"/>
        </w:rPr>
        <w:t>*</w:t>
      </w:r>
      <w:r w:rsidRPr="008F3DB0">
        <w:rPr>
          <w:rFonts w:asciiTheme="minorHAnsi" w:hAnsiTheme="minorHAnsi"/>
          <w:bCs/>
          <w:sz w:val="18"/>
          <w:szCs w:val="18"/>
        </w:rPr>
        <w:t xml:space="preserve">Where 3 quotes for a particular product/service is not possible or overly burdensome in the case of multiple project components, the requirement for 3 quotes per item may be waived and the application may be evaluated on the quotes available. Documentary evidence should be provided showing efforts made to obtain 3 quotes where possible. The applicant should consult with </w:t>
      </w:r>
      <w:r>
        <w:rPr>
          <w:rFonts w:asciiTheme="minorHAnsi" w:hAnsiTheme="minorHAnsi"/>
          <w:bCs/>
          <w:sz w:val="18"/>
          <w:szCs w:val="18"/>
        </w:rPr>
        <w:t>their Community Climate Action Officer with</w:t>
      </w:r>
      <w:r w:rsidRPr="008F3DB0">
        <w:rPr>
          <w:rFonts w:asciiTheme="minorHAnsi" w:hAnsiTheme="minorHAnsi"/>
          <w:bCs/>
          <w:sz w:val="18"/>
          <w:szCs w:val="18"/>
        </w:rPr>
        <w:t xml:space="preserve"> prior to submitting their application. The Local Authority must be satisfied that the application represents value for money and that the applicant has engaged with suppliers in developing their proposal.</w:t>
      </w:r>
    </w:p>
    <w:p w14:paraId="6947AEF7" w14:textId="77777777" w:rsidR="00091B9E" w:rsidRPr="0008182D" w:rsidRDefault="00091B9E" w:rsidP="00091B9E">
      <w:pPr>
        <w:rPr>
          <w:rFonts w:asciiTheme="minorHAnsi" w:hAnsiTheme="minorHAnsi"/>
          <w:color w:val="70AD47" w:themeColor="accent6"/>
          <w:szCs w:val="24"/>
        </w:rPr>
      </w:pPr>
    </w:p>
    <w:p w14:paraId="7E10379B" w14:textId="77777777" w:rsidR="00091B9E" w:rsidRDefault="00091B9E" w:rsidP="00091B9E">
      <w:pPr>
        <w:rPr>
          <w:rFonts w:asciiTheme="minorHAnsi" w:hAnsiTheme="minorHAnsi"/>
          <w:b/>
          <w:sz w:val="22"/>
          <w:szCs w:val="24"/>
        </w:rPr>
      </w:pPr>
    </w:p>
    <w:p w14:paraId="4F323B81" w14:textId="77777777" w:rsidR="00091B9E" w:rsidRPr="001B53FC" w:rsidRDefault="00091B9E" w:rsidP="00091B9E">
      <w:pPr>
        <w:rPr>
          <w:rFonts w:asciiTheme="minorHAnsi" w:hAnsiTheme="minorHAnsi"/>
          <w:b/>
          <w:bCs/>
          <w:color w:val="538135" w:themeColor="accent6" w:themeShade="BF"/>
          <w:szCs w:val="24"/>
        </w:rPr>
      </w:pPr>
      <w:r w:rsidRPr="001B53FC">
        <w:rPr>
          <w:rFonts w:asciiTheme="minorHAnsi" w:hAnsiTheme="minorHAnsi"/>
          <w:b/>
          <w:bCs/>
          <w:color w:val="538135" w:themeColor="accent6" w:themeShade="BF"/>
          <w:szCs w:val="24"/>
        </w:rPr>
        <w:t xml:space="preserve">Section 3 – State Aid Questionnaire to be completed by lead </w:t>
      </w:r>
      <w:proofErr w:type="spellStart"/>
      <w:proofErr w:type="gramStart"/>
      <w:r w:rsidRPr="001B53FC">
        <w:rPr>
          <w:rFonts w:asciiTheme="minorHAnsi" w:hAnsiTheme="minorHAnsi"/>
          <w:b/>
          <w:bCs/>
          <w:color w:val="538135" w:themeColor="accent6" w:themeShade="BF"/>
          <w:szCs w:val="24"/>
        </w:rPr>
        <w:t>organisation</w:t>
      </w:r>
      <w:proofErr w:type="spellEnd"/>
      <w:proofErr w:type="gramEnd"/>
    </w:p>
    <w:p w14:paraId="5521A9FD" w14:textId="77777777" w:rsidR="00091B9E" w:rsidRPr="00F403C4" w:rsidRDefault="00091B9E" w:rsidP="00091B9E">
      <w:pPr>
        <w:rPr>
          <w:rFonts w:asciiTheme="minorHAnsi" w:hAnsiTheme="minorHAnsi"/>
          <w:b/>
          <w:szCs w:val="24"/>
        </w:rPr>
      </w:pPr>
      <w:r w:rsidRPr="00F403C4">
        <w:rPr>
          <w:rFonts w:asciiTheme="minorHAnsi" w:hAnsiTheme="minorHAnsi"/>
          <w:b/>
          <w:szCs w:val="24"/>
        </w:rPr>
        <w:t xml:space="preserve">The Community Climate Action Programme is funded by State resources and as such the following three questions must be answered to </w:t>
      </w:r>
      <w:r>
        <w:rPr>
          <w:rFonts w:asciiTheme="minorHAnsi" w:hAnsiTheme="minorHAnsi"/>
          <w:b/>
          <w:szCs w:val="24"/>
        </w:rPr>
        <w:t>determine</w:t>
      </w:r>
      <w:r w:rsidRPr="00F403C4">
        <w:rPr>
          <w:rFonts w:asciiTheme="minorHAnsi" w:hAnsiTheme="minorHAnsi"/>
          <w:b/>
          <w:szCs w:val="24"/>
        </w:rPr>
        <w:t xml:space="preserve"> </w:t>
      </w:r>
      <w:proofErr w:type="gramStart"/>
      <w:r w:rsidRPr="00F403C4">
        <w:rPr>
          <w:rFonts w:asciiTheme="minorHAnsi" w:hAnsiTheme="minorHAnsi"/>
          <w:b/>
          <w:szCs w:val="24"/>
        </w:rPr>
        <w:t>whether or not</w:t>
      </w:r>
      <w:proofErr w:type="gramEnd"/>
      <w:r w:rsidRPr="00F403C4">
        <w:rPr>
          <w:rFonts w:asciiTheme="minorHAnsi" w:hAnsiTheme="minorHAnsi"/>
          <w:b/>
          <w:szCs w:val="24"/>
        </w:rPr>
        <w:t xml:space="preserve"> funding your </w:t>
      </w:r>
      <w:proofErr w:type="spellStart"/>
      <w:r w:rsidRPr="00F403C4">
        <w:rPr>
          <w:rFonts w:asciiTheme="minorHAnsi" w:hAnsiTheme="minorHAnsi"/>
          <w:b/>
          <w:szCs w:val="24"/>
        </w:rPr>
        <w:t>organisation’s</w:t>
      </w:r>
      <w:proofErr w:type="spellEnd"/>
      <w:r w:rsidRPr="00F403C4">
        <w:rPr>
          <w:rFonts w:asciiTheme="minorHAnsi" w:hAnsiTheme="minorHAnsi"/>
          <w:b/>
          <w:szCs w:val="24"/>
        </w:rPr>
        <w:t xml:space="preserve"> proposal </w:t>
      </w:r>
      <w:r>
        <w:rPr>
          <w:rFonts w:asciiTheme="minorHAnsi" w:hAnsiTheme="minorHAnsi"/>
          <w:b/>
          <w:szCs w:val="24"/>
        </w:rPr>
        <w:t>c</w:t>
      </w:r>
      <w:r w:rsidRPr="00F403C4">
        <w:rPr>
          <w:rFonts w:asciiTheme="minorHAnsi" w:hAnsiTheme="minorHAnsi"/>
          <w:b/>
          <w:szCs w:val="24"/>
        </w:rPr>
        <w:t xml:space="preserve">ould constitute state aid. </w:t>
      </w:r>
      <w:r w:rsidRPr="00561DC3">
        <w:rPr>
          <w:rFonts w:asciiTheme="minorHAnsi" w:hAnsiTheme="minorHAnsi"/>
          <w:b/>
          <w:szCs w:val="24"/>
        </w:rPr>
        <w:t xml:space="preserve">These questions should also be answered on behalf of your Northern Ireland partner. </w:t>
      </w:r>
    </w:p>
    <w:p w14:paraId="07833EDB" w14:textId="77777777" w:rsidR="00091B9E" w:rsidRPr="00F403C4" w:rsidRDefault="00091B9E" w:rsidP="00091B9E">
      <w:pPr>
        <w:rPr>
          <w:rFonts w:asciiTheme="minorHAnsi" w:hAnsiTheme="minorHAnsi" w:cstheme="minorHAnsi"/>
          <w:b/>
          <w:szCs w:val="24"/>
        </w:rPr>
      </w:pPr>
    </w:p>
    <w:p w14:paraId="510F1945" w14:textId="77777777" w:rsidR="00091B9E" w:rsidRPr="00F403C4" w:rsidRDefault="00091B9E" w:rsidP="00091B9E">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4B49515E" w14:textId="77777777" w:rsidR="00091B9E" w:rsidRPr="00F403C4" w:rsidRDefault="00091B9E" w:rsidP="00091B9E">
      <w:pPr>
        <w:rPr>
          <w:rFonts w:asciiTheme="minorHAnsi" w:hAnsiTheme="minorHAnsi" w:cstheme="minorHAnsi"/>
          <w:b/>
          <w:szCs w:val="24"/>
        </w:rPr>
      </w:pPr>
    </w:p>
    <w:p w14:paraId="56C3732A" w14:textId="77777777" w:rsidR="00091B9E" w:rsidRPr="00F403C4" w:rsidRDefault="00091B9E" w:rsidP="00091B9E">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99676803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70297829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326014E" w14:textId="77777777" w:rsidR="00091B9E" w:rsidRPr="00F403C4" w:rsidRDefault="00091B9E" w:rsidP="00091B9E">
      <w:pPr>
        <w:rPr>
          <w:rFonts w:asciiTheme="minorHAnsi" w:hAnsiTheme="minorHAnsi" w:cstheme="minorHAnsi"/>
          <w:b/>
          <w:szCs w:val="24"/>
        </w:rPr>
      </w:pPr>
    </w:p>
    <w:p w14:paraId="040CC829" w14:textId="77777777" w:rsidR="00091B9E" w:rsidRPr="00F403C4" w:rsidRDefault="00091B9E" w:rsidP="00091B9E">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7967708F" w14:textId="77777777" w:rsidR="00091B9E" w:rsidRPr="00F403C4" w:rsidRDefault="00091B9E" w:rsidP="00091B9E">
      <w:pPr>
        <w:spacing w:before="240"/>
        <w:rPr>
          <w:rFonts w:asciiTheme="minorHAnsi" w:eastAsiaTheme="minorHAnsi" w:hAnsiTheme="minorHAnsi" w:cstheme="minorHAnsi"/>
          <w:szCs w:val="24"/>
          <w:u w:val="single"/>
        </w:rPr>
      </w:pPr>
      <w:r w:rsidRPr="00F403C4">
        <w:rPr>
          <w:rFonts w:asciiTheme="minorHAnsi" w:hAnsiTheme="minorHAnsi" w:cstheme="minorHAnsi"/>
          <w:szCs w:val="24"/>
        </w:rPr>
        <w:t xml:space="preserve">An “advantage” can take many forms: not just a grant, </w:t>
      </w:r>
      <w:proofErr w:type="gramStart"/>
      <w:r w:rsidRPr="00F403C4">
        <w:rPr>
          <w:rFonts w:asciiTheme="minorHAnsi" w:hAnsiTheme="minorHAnsi" w:cstheme="minorHAnsi"/>
          <w:szCs w:val="24"/>
        </w:rPr>
        <w:t>loan</w:t>
      </w:r>
      <w:proofErr w:type="gramEnd"/>
      <w:r w:rsidRPr="00F403C4">
        <w:rPr>
          <w:rFonts w:asciiTheme="minorHAnsi" w:hAnsiTheme="minorHAnsi" w:cstheme="minorHAnsi"/>
          <w:szCs w:val="24"/>
        </w:rPr>
        <w:t xml:space="preserve"> or tax break, but also use of a state asset for free or at less than market price. Essentially, it is something an undertaking could not get in the normal course of business. </w:t>
      </w:r>
    </w:p>
    <w:p w14:paraId="10560979" w14:textId="77777777" w:rsidR="00091B9E" w:rsidRPr="00F403C4" w:rsidRDefault="00091B9E" w:rsidP="00091B9E">
      <w:pPr>
        <w:spacing w:before="240"/>
        <w:rPr>
          <w:rFonts w:asciiTheme="minorHAnsi" w:hAnsiTheme="minorHAnsi" w:cstheme="minorHAnsi"/>
          <w:szCs w:val="24"/>
        </w:rPr>
      </w:pPr>
      <w:r w:rsidRPr="00F403C4">
        <w:rPr>
          <w:rFonts w:asciiTheme="minorHAnsi" w:hAnsiTheme="minorHAnsi" w:cstheme="minorHAnsi"/>
          <w:szCs w:val="24"/>
        </w:rPr>
        <w:t xml:space="preserve">An “undertaking” is any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4FB6339C" w14:textId="77777777" w:rsidR="00091B9E" w:rsidRPr="00F403C4" w:rsidRDefault="00091B9E" w:rsidP="00091B9E">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14:paraId="1BE6BA8C" w14:textId="77777777" w:rsidR="00091B9E" w:rsidRPr="00F403C4" w:rsidRDefault="00091B9E" w:rsidP="00091B9E">
      <w:pPr>
        <w:spacing w:before="240"/>
        <w:rPr>
          <w:rFonts w:asciiTheme="minorHAnsi" w:hAnsiTheme="minorHAnsi" w:cstheme="minorHAnsi"/>
          <w:szCs w:val="24"/>
        </w:rPr>
      </w:pPr>
      <w:r w:rsidRPr="00F403C4">
        <w:rPr>
          <w:rFonts w:asciiTheme="minorHAnsi" w:hAnsiTheme="minorHAnsi" w:cstheme="minorHAnsi"/>
          <w:szCs w:val="24"/>
        </w:rPr>
        <w:lastRenderedPageBreak/>
        <w:t xml:space="preserve">Support to an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a non-economic activity isn’t State aid, </w:t>
      </w:r>
      <w:proofErr w:type="gramStart"/>
      <w:r w:rsidRPr="00F403C4">
        <w:rPr>
          <w:rFonts w:asciiTheme="minorHAnsi" w:hAnsiTheme="minorHAnsi" w:cstheme="minorHAnsi"/>
          <w:szCs w:val="24"/>
        </w:rPr>
        <w:t>e.g.</w:t>
      </w:r>
      <w:proofErr w:type="gramEnd"/>
      <w:r w:rsidRPr="00F403C4">
        <w:rPr>
          <w:rFonts w:asciiTheme="minorHAnsi" w:hAnsiTheme="minorHAnsi" w:cstheme="minorHAnsi"/>
          <w:szCs w:val="24"/>
        </w:rPr>
        <w:t xml:space="preserve"> support to individuals through the social security system is not state aid. </w:t>
      </w:r>
    </w:p>
    <w:p w14:paraId="7D8F3C49" w14:textId="77777777" w:rsidR="00091B9E" w:rsidRDefault="00091B9E" w:rsidP="00091B9E">
      <w:pPr>
        <w:rPr>
          <w:rFonts w:asciiTheme="minorHAnsi" w:hAnsiTheme="minorHAnsi" w:cstheme="minorHAnsi"/>
          <w:b/>
          <w:szCs w:val="24"/>
        </w:rPr>
      </w:pPr>
    </w:p>
    <w:p w14:paraId="7B08BBE5" w14:textId="77777777" w:rsidR="00091B9E" w:rsidRDefault="00091B9E" w:rsidP="00091B9E">
      <w:pPr>
        <w:rPr>
          <w:rFonts w:asciiTheme="minorHAnsi" w:hAnsiTheme="minorHAnsi" w:cstheme="minorHAnsi"/>
          <w:b/>
          <w:szCs w:val="24"/>
        </w:rPr>
      </w:pPr>
    </w:p>
    <w:p w14:paraId="191D384E" w14:textId="77777777" w:rsidR="00091B9E" w:rsidRPr="00F403C4" w:rsidRDefault="00091B9E" w:rsidP="00091B9E">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1105C269" w14:textId="77777777" w:rsidR="00091B9E" w:rsidRPr="00F403C4" w:rsidRDefault="00091B9E" w:rsidP="00091B9E">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8306894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35703667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4FFE0DB" w14:textId="77777777" w:rsidR="00091B9E" w:rsidRPr="00F403C4" w:rsidRDefault="00091B9E" w:rsidP="00091B9E">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0761F992" w14:textId="77777777" w:rsidR="00091B9E" w:rsidRPr="00F403C4" w:rsidRDefault="00091B9E" w:rsidP="00091B9E">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w:t>
      </w:r>
      <w:proofErr w:type="gramStart"/>
      <w:r w:rsidRPr="00F403C4">
        <w:rPr>
          <w:rFonts w:asciiTheme="minorHAnsi" w:hAnsiTheme="minorHAnsi" w:cstheme="minorHAnsi"/>
          <w:szCs w:val="24"/>
        </w:rPr>
        <w:t>competitors</w:t>
      </w:r>
      <w:proofErr w:type="gramEnd"/>
      <w:r w:rsidRPr="00F403C4">
        <w:rPr>
          <w:rFonts w:asciiTheme="minorHAnsi" w:hAnsiTheme="minorHAnsi" w:cstheme="minorHAnsi"/>
          <w:szCs w:val="24"/>
        </w:rPr>
        <w:t xml:space="preserve"> then the answer is likely to be “yes”. </w:t>
      </w:r>
    </w:p>
    <w:p w14:paraId="54AFF881" w14:textId="77777777" w:rsidR="00091B9E" w:rsidRPr="00F403C4" w:rsidRDefault="00091B9E" w:rsidP="00091B9E">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14:paraId="7DDD5BFA" w14:textId="77777777" w:rsidR="00091B9E" w:rsidRPr="00F403C4" w:rsidRDefault="00091B9E" w:rsidP="00091B9E">
      <w:pPr>
        <w:spacing w:before="240"/>
        <w:rPr>
          <w:rFonts w:asciiTheme="minorHAnsi" w:hAnsiTheme="minorHAnsi" w:cstheme="minorHAnsi"/>
          <w:b/>
          <w:szCs w:val="24"/>
          <w:lang w:val="en-GB"/>
        </w:rPr>
      </w:pPr>
    </w:p>
    <w:p w14:paraId="301E9456" w14:textId="77777777" w:rsidR="00091B9E" w:rsidRPr="00F403C4" w:rsidRDefault="00091B9E" w:rsidP="00091B9E">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202D6D4D" w14:textId="77777777" w:rsidR="00091B9E" w:rsidRPr="00F403C4" w:rsidRDefault="00091B9E" w:rsidP="00091B9E">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65795310"/>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24359189"/>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9C6F672" w14:textId="77777777" w:rsidR="00091B9E" w:rsidRPr="00F403C4" w:rsidRDefault="00091B9E" w:rsidP="00091B9E">
      <w:pPr>
        <w:rPr>
          <w:rFonts w:asciiTheme="minorHAnsi" w:hAnsiTheme="minorHAnsi" w:cstheme="minorHAnsi"/>
          <w:szCs w:val="24"/>
          <w:u w:val="single"/>
        </w:rPr>
      </w:pPr>
    </w:p>
    <w:p w14:paraId="30E9343A" w14:textId="77777777" w:rsidR="00091B9E" w:rsidRPr="00F403C4" w:rsidRDefault="00091B9E" w:rsidP="00091B9E">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7D85737A" w14:textId="77777777" w:rsidR="00091B9E" w:rsidRPr="004D6513" w:rsidRDefault="00091B9E" w:rsidP="00091B9E">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03AC0A6E" w14:textId="77777777" w:rsidR="00091B9E" w:rsidRDefault="00091B9E" w:rsidP="00091B9E">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Pr>
          <w:rFonts w:asciiTheme="minorHAnsi" w:hAnsiTheme="minorHAnsi" w:cstheme="minorHAnsi"/>
          <w:b/>
          <w:szCs w:val="24"/>
          <w:lang w:val="en-GB"/>
        </w:rPr>
        <w:t xml:space="preserve">complete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State Aid </w:t>
      </w:r>
      <w:r>
        <w:rPr>
          <w:rFonts w:asciiTheme="minorHAnsi" w:hAnsiTheme="minorHAnsi" w:cstheme="minorHAnsi"/>
          <w:b/>
          <w:szCs w:val="24"/>
          <w:lang w:val="en-GB"/>
        </w:rPr>
        <w:t xml:space="preserve">Declaration to accompany your application. </w:t>
      </w:r>
    </w:p>
    <w:p w14:paraId="7A18E238" w14:textId="77777777" w:rsidR="00091B9E" w:rsidRDefault="00091B9E" w:rsidP="00091B9E">
      <w:pPr>
        <w:rPr>
          <w:rFonts w:asciiTheme="minorHAnsi" w:hAnsiTheme="minorHAnsi" w:cstheme="minorHAnsi"/>
          <w:b/>
          <w:szCs w:val="24"/>
          <w:lang w:val="en-GB"/>
        </w:rPr>
      </w:pPr>
    </w:p>
    <w:p w14:paraId="27AB6A64" w14:textId="77777777" w:rsidR="00091B9E" w:rsidRPr="004D6513" w:rsidRDefault="00091B9E" w:rsidP="00091B9E">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please move on section 4. </w:t>
      </w:r>
    </w:p>
    <w:p w14:paraId="761D5577" w14:textId="77777777" w:rsidR="00091B9E" w:rsidRDefault="00091B9E" w:rsidP="00091B9E">
      <w:pPr>
        <w:rPr>
          <w:rFonts w:asciiTheme="minorHAnsi" w:hAnsiTheme="minorHAnsi"/>
          <w:b/>
          <w:bCs/>
          <w:color w:val="70AD47" w:themeColor="accent6"/>
        </w:rPr>
      </w:pPr>
    </w:p>
    <w:p w14:paraId="5E64BFF2" w14:textId="77777777" w:rsidR="00091B9E" w:rsidRPr="001B53FC" w:rsidRDefault="00091B9E" w:rsidP="00091B9E">
      <w:pPr>
        <w:rPr>
          <w:rFonts w:asciiTheme="minorHAnsi" w:hAnsiTheme="minorHAnsi"/>
          <w:b/>
          <w:bCs/>
          <w:color w:val="538135" w:themeColor="accent6" w:themeShade="BF"/>
          <w:szCs w:val="24"/>
        </w:rPr>
      </w:pPr>
      <w:r w:rsidRPr="001B53FC">
        <w:rPr>
          <w:rFonts w:asciiTheme="minorHAnsi" w:hAnsiTheme="minorHAnsi"/>
          <w:b/>
          <w:bCs/>
          <w:color w:val="538135" w:themeColor="accent6" w:themeShade="BF"/>
          <w:szCs w:val="24"/>
        </w:rPr>
        <w:t xml:space="preserve">Section 4 - </w:t>
      </w:r>
      <w:proofErr w:type="spellStart"/>
      <w:r w:rsidRPr="001B53FC">
        <w:rPr>
          <w:rFonts w:asciiTheme="minorHAnsi" w:hAnsiTheme="minorHAnsi"/>
          <w:b/>
          <w:bCs/>
          <w:color w:val="538135" w:themeColor="accent6" w:themeShade="BF"/>
          <w:szCs w:val="24"/>
        </w:rPr>
        <w:t>Authorisation</w:t>
      </w:r>
      <w:proofErr w:type="spellEnd"/>
      <w:r w:rsidRPr="001B53FC">
        <w:rPr>
          <w:rFonts w:asciiTheme="minorHAnsi" w:hAnsiTheme="minorHAnsi"/>
          <w:b/>
          <w:bCs/>
          <w:color w:val="538135" w:themeColor="accent6" w:themeShade="BF"/>
          <w:szCs w:val="24"/>
        </w:rPr>
        <w:t xml:space="preserve"> and Statutory Consents</w:t>
      </w:r>
    </w:p>
    <w:p w14:paraId="5A24A1B8" w14:textId="77777777" w:rsidR="00091B9E" w:rsidRDefault="00091B9E" w:rsidP="00091B9E">
      <w:pPr>
        <w:rPr>
          <w:rFonts w:asciiTheme="minorHAnsi" w:hAnsiTheme="minorHAnsi"/>
          <w:b/>
          <w:color w:val="525252" w:themeColor="accent3" w:themeShade="80"/>
          <w:szCs w:val="28"/>
        </w:rPr>
      </w:pPr>
    </w:p>
    <w:p w14:paraId="4A5D04E2" w14:textId="77777777" w:rsidR="00091B9E" w:rsidRPr="001B53FC" w:rsidRDefault="00091B9E" w:rsidP="00091B9E">
      <w:pPr>
        <w:rPr>
          <w:rFonts w:asciiTheme="minorHAnsi" w:hAnsiTheme="minorHAnsi"/>
          <w:b/>
          <w:color w:val="538135" w:themeColor="accent6" w:themeShade="BF"/>
          <w:szCs w:val="28"/>
        </w:rPr>
      </w:pPr>
      <w:r w:rsidRPr="001B53FC">
        <w:rPr>
          <w:rFonts w:asciiTheme="minorHAnsi" w:hAnsiTheme="minorHAnsi"/>
          <w:b/>
          <w:color w:val="538135" w:themeColor="accent6" w:themeShade="BF"/>
          <w:szCs w:val="28"/>
        </w:rPr>
        <w:t xml:space="preserve">Where a project will be delivered from a site/building(s)/floor space that are not in the ownership of the Local Authority, it must be in the ownership of the partner </w:t>
      </w:r>
      <w:proofErr w:type="spellStart"/>
      <w:r w:rsidRPr="001B53FC">
        <w:rPr>
          <w:rFonts w:asciiTheme="minorHAnsi" w:hAnsiTheme="minorHAnsi"/>
          <w:b/>
          <w:color w:val="538135" w:themeColor="accent6" w:themeShade="BF"/>
          <w:szCs w:val="28"/>
        </w:rPr>
        <w:t>organisation</w:t>
      </w:r>
      <w:proofErr w:type="spellEnd"/>
      <w:r w:rsidRPr="001B53FC">
        <w:rPr>
          <w:rFonts w:asciiTheme="minorHAnsi" w:hAnsiTheme="minorHAnsi"/>
          <w:b/>
          <w:color w:val="538135" w:themeColor="accent6" w:themeShade="BF"/>
          <w:szCs w:val="28"/>
        </w:rPr>
        <w:t xml:space="preserve"> of the Local Authority or either party must have a minimum five </w:t>
      </w:r>
      <w:proofErr w:type="gramStart"/>
      <w:r w:rsidRPr="001B53FC">
        <w:rPr>
          <w:rFonts w:asciiTheme="minorHAnsi" w:hAnsiTheme="minorHAnsi"/>
          <w:b/>
          <w:color w:val="538135" w:themeColor="accent6" w:themeShade="BF"/>
          <w:szCs w:val="28"/>
        </w:rPr>
        <w:t>years</w:t>
      </w:r>
      <w:proofErr w:type="gramEnd"/>
      <w:r w:rsidRPr="001B53FC">
        <w:rPr>
          <w:rFonts w:asciiTheme="minorHAnsi" w:hAnsiTheme="minorHAnsi"/>
          <w:b/>
          <w:color w:val="538135" w:themeColor="accent6" w:themeShade="BF"/>
          <w:szCs w:val="28"/>
        </w:rPr>
        <w:t xml:space="preserve"> lease must be in place from date of project completion. Where this is not possible there must be a written agreement with the site owner to enable access to the site for the benefit of the community for a period of five years.   </w:t>
      </w:r>
    </w:p>
    <w:p w14:paraId="6D91214C" w14:textId="77777777" w:rsidR="00091B9E" w:rsidRDefault="00091B9E" w:rsidP="00091B9E">
      <w:pPr>
        <w:rPr>
          <w:rFonts w:asciiTheme="minorHAnsi" w:hAnsiTheme="minorHAnsi"/>
          <w:b/>
          <w:color w:val="525252" w:themeColor="accent3" w:themeShade="80"/>
          <w:szCs w:val="28"/>
        </w:rPr>
      </w:pPr>
    </w:p>
    <w:p w14:paraId="73B76096" w14:textId="77777777" w:rsidR="00091B9E" w:rsidRPr="00F403C4" w:rsidRDefault="00091B9E" w:rsidP="00091B9E">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w:t>
      </w:r>
      <w:proofErr w:type="gramStart"/>
      <w:r>
        <w:rPr>
          <w:rFonts w:asciiTheme="minorHAnsi" w:hAnsiTheme="minorHAnsi" w:cstheme="minorHAnsi"/>
          <w:b/>
          <w:szCs w:val="24"/>
        </w:rPr>
        <w:t>consents</w:t>
      </w:r>
      <w:proofErr w:type="gramEnd"/>
      <w:r>
        <w:rPr>
          <w:rFonts w:asciiTheme="minorHAnsi" w:hAnsiTheme="minorHAnsi" w:cstheme="minorHAnsi"/>
          <w:b/>
          <w:szCs w:val="24"/>
        </w:rPr>
        <w:t xml:space="preserve">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14:paraId="5D013D9F" w14:textId="77777777" w:rsidR="00091B9E" w:rsidRDefault="00091B9E" w:rsidP="00091B9E">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13A5E298" w14:textId="77777777" w:rsidR="00091B9E" w:rsidRPr="00CC3FF8" w:rsidRDefault="00091B9E" w:rsidP="00091B9E">
      <w:pPr>
        <w:rPr>
          <w:rFonts w:asciiTheme="minorHAnsi" w:hAnsiTheme="minorHAnsi"/>
          <w:b/>
          <w:bCs/>
          <w:color w:val="525252" w:themeColor="accent3" w:themeShade="80"/>
          <w:szCs w:val="24"/>
        </w:rPr>
      </w:pPr>
    </w:p>
    <w:p w14:paraId="5DF28EEC" w14:textId="77777777" w:rsidR="00091B9E" w:rsidRDefault="00091B9E" w:rsidP="00091B9E">
      <w:pPr>
        <w:rPr>
          <w:rFonts w:asciiTheme="minorHAnsi" w:hAnsiTheme="minorHAnsi"/>
          <w:b/>
          <w:color w:val="70AD47" w:themeColor="accent6"/>
          <w:szCs w:val="28"/>
        </w:rPr>
      </w:pPr>
    </w:p>
    <w:p w14:paraId="3D61EC4B" w14:textId="77777777" w:rsidR="00091B9E" w:rsidRDefault="00091B9E" w:rsidP="00091B9E">
      <w:pPr>
        <w:rPr>
          <w:rFonts w:asciiTheme="minorHAnsi" w:hAnsiTheme="minorHAnsi"/>
          <w:b/>
          <w:color w:val="70AD47" w:themeColor="accent6"/>
          <w:szCs w:val="28"/>
        </w:rPr>
      </w:pPr>
    </w:p>
    <w:p w14:paraId="18D71377" w14:textId="12606AD1" w:rsidR="00091B9E" w:rsidRPr="001B53FC" w:rsidRDefault="00091B9E" w:rsidP="00091B9E">
      <w:pPr>
        <w:rPr>
          <w:rFonts w:asciiTheme="minorHAnsi" w:hAnsiTheme="minorHAnsi"/>
          <w:b/>
          <w:color w:val="538135" w:themeColor="accent6" w:themeShade="BF"/>
          <w:szCs w:val="28"/>
        </w:rPr>
      </w:pPr>
      <w:r>
        <w:rPr>
          <w:rFonts w:asciiTheme="minorHAnsi" w:hAnsiTheme="minorHAnsi"/>
          <w:b/>
          <w:color w:val="525252" w:themeColor="accent3" w:themeShade="80"/>
          <w:szCs w:val="28"/>
        </w:rPr>
        <w:br w:type="page"/>
      </w:r>
      <w:r w:rsidRPr="001B53FC">
        <w:rPr>
          <w:rFonts w:asciiTheme="minorHAnsi" w:hAnsiTheme="minorHAnsi"/>
          <w:b/>
          <w:color w:val="538135" w:themeColor="accent6" w:themeShade="BF"/>
          <w:szCs w:val="28"/>
        </w:rPr>
        <w:lastRenderedPageBreak/>
        <w:t xml:space="preserve">Section 5 – Declaration from lead </w:t>
      </w:r>
      <w:proofErr w:type="spellStart"/>
      <w:r w:rsidRPr="001B53FC">
        <w:rPr>
          <w:rFonts w:asciiTheme="minorHAnsi" w:hAnsiTheme="minorHAnsi"/>
          <w:b/>
          <w:color w:val="538135" w:themeColor="accent6" w:themeShade="BF"/>
          <w:szCs w:val="28"/>
        </w:rPr>
        <w:t>organisation</w:t>
      </w:r>
      <w:proofErr w:type="spellEnd"/>
      <w:r w:rsidRPr="001B53FC">
        <w:rPr>
          <w:rFonts w:asciiTheme="minorHAnsi" w:hAnsiTheme="minorHAnsi"/>
          <w:b/>
          <w:color w:val="538135" w:themeColor="accent6" w:themeShade="BF"/>
          <w:szCs w:val="28"/>
        </w:rPr>
        <w:t xml:space="preserve"> </w:t>
      </w:r>
    </w:p>
    <w:p w14:paraId="0E128AAF" w14:textId="77777777" w:rsidR="00091B9E" w:rsidRPr="0008182D" w:rsidRDefault="00091B9E" w:rsidP="00091B9E">
      <w:pPr>
        <w:pStyle w:val="ListParagraph"/>
        <w:ind w:left="0"/>
        <w:contextualSpacing/>
        <w:rPr>
          <w:rFonts w:asciiTheme="minorHAnsi" w:hAnsiTheme="minorHAnsi" w:cs="Arial"/>
          <w:bCs/>
          <w:color w:val="70AD47" w:themeColor="accent6"/>
        </w:rPr>
      </w:pPr>
    </w:p>
    <w:p w14:paraId="785F15DE" w14:textId="77777777" w:rsidR="00091B9E" w:rsidRPr="00CC3FF8" w:rsidRDefault="00091B9E" w:rsidP="00091B9E">
      <w:pPr>
        <w:pStyle w:val="ListParagraph"/>
        <w:numPr>
          <w:ilvl w:val="0"/>
          <w:numId w:val="1"/>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declare that the information given in this form is correct. </w:t>
      </w:r>
    </w:p>
    <w:p w14:paraId="72D6CBA0" w14:textId="77777777" w:rsidR="00091B9E" w:rsidRPr="00CC3FF8" w:rsidRDefault="00091B9E" w:rsidP="00091B9E">
      <w:pPr>
        <w:rPr>
          <w:rFonts w:asciiTheme="minorHAnsi" w:hAnsiTheme="minorHAnsi" w:cstheme="minorHAnsi"/>
          <w:bCs/>
          <w:color w:val="000000" w:themeColor="text1"/>
          <w:sz w:val="22"/>
          <w:szCs w:val="22"/>
        </w:rPr>
      </w:pPr>
    </w:p>
    <w:p w14:paraId="354E9B35" w14:textId="77777777" w:rsidR="00091B9E" w:rsidRPr="00CC3FF8" w:rsidRDefault="00091B9E" w:rsidP="00091B9E">
      <w:pPr>
        <w:pStyle w:val="ListParagraph"/>
        <w:numPr>
          <w:ilvl w:val="0"/>
          <w:numId w:val="1"/>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I have read and fully understand the Terms and Conditions of the Programme on page 1 of this </w:t>
      </w:r>
      <w:proofErr w:type="gramStart"/>
      <w:r w:rsidRPr="00CC3FF8">
        <w:rPr>
          <w:rFonts w:asciiTheme="minorHAnsi" w:hAnsiTheme="minorHAnsi" w:cstheme="minorHAnsi"/>
          <w:bCs/>
          <w:color w:val="000000" w:themeColor="text1"/>
          <w:sz w:val="22"/>
          <w:szCs w:val="22"/>
        </w:rPr>
        <w:t>form</w:t>
      </w:r>
      <w:proofErr w:type="gramEnd"/>
    </w:p>
    <w:p w14:paraId="23A51141" w14:textId="77777777" w:rsidR="00091B9E" w:rsidRPr="00CC3FF8" w:rsidRDefault="00091B9E" w:rsidP="00091B9E">
      <w:pPr>
        <w:contextualSpacing/>
        <w:rPr>
          <w:rFonts w:asciiTheme="minorHAnsi" w:hAnsiTheme="minorHAnsi" w:cstheme="minorHAnsi"/>
          <w:bCs/>
          <w:color w:val="000000" w:themeColor="text1"/>
          <w:sz w:val="22"/>
          <w:szCs w:val="22"/>
        </w:rPr>
      </w:pPr>
    </w:p>
    <w:p w14:paraId="0E93ABA8" w14:textId="77777777" w:rsidR="00091B9E" w:rsidRPr="00CC3FF8" w:rsidRDefault="00091B9E" w:rsidP="00091B9E">
      <w:pPr>
        <w:pStyle w:val="ListParagraph"/>
        <w:numPr>
          <w:ilvl w:val="0"/>
          <w:numId w:val="1"/>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that I have read and fully understand </w:t>
      </w:r>
      <w:r>
        <w:rPr>
          <w:rFonts w:asciiTheme="minorHAnsi" w:hAnsiTheme="minorHAnsi" w:cstheme="minorHAnsi"/>
          <w:bCs/>
          <w:color w:val="000000" w:themeColor="text1"/>
          <w:sz w:val="22"/>
          <w:szCs w:val="22"/>
        </w:rPr>
        <w:t>any</w:t>
      </w:r>
      <w:r w:rsidRPr="00CC3FF8">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g</w:t>
      </w:r>
      <w:r w:rsidRPr="00CC3FF8">
        <w:rPr>
          <w:rFonts w:asciiTheme="minorHAnsi" w:hAnsiTheme="minorHAnsi" w:cstheme="minorHAnsi"/>
          <w:bCs/>
          <w:color w:val="000000" w:themeColor="text1"/>
          <w:sz w:val="22"/>
          <w:szCs w:val="22"/>
        </w:rPr>
        <w:t>uidelines prior to completing this form.</w:t>
      </w:r>
    </w:p>
    <w:p w14:paraId="522CF29E" w14:textId="77777777" w:rsidR="00091B9E" w:rsidRPr="00CC3FF8" w:rsidRDefault="00091B9E" w:rsidP="00091B9E">
      <w:pPr>
        <w:rPr>
          <w:rFonts w:asciiTheme="minorHAnsi" w:hAnsiTheme="minorHAnsi" w:cstheme="minorHAnsi"/>
          <w:bCs/>
          <w:color w:val="000000" w:themeColor="text1"/>
          <w:sz w:val="22"/>
          <w:szCs w:val="22"/>
        </w:rPr>
      </w:pPr>
    </w:p>
    <w:p w14:paraId="21648625" w14:textId="77777777" w:rsidR="00091B9E" w:rsidRPr="00CC3FF8" w:rsidRDefault="00091B9E" w:rsidP="00091B9E">
      <w:pPr>
        <w:pStyle w:val="ListParagraph"/>
        <w:numPr>
          <w:ilvl w:val="0"/>
          <w:numId w:val="1"/>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that this grant application is submitted in acceptance of and compliance with the Terms and Conditions. </w:t>
      </w:r>
    </w:p>
    <w:p w14:paraId="287AFEC0" w14:textId="77777777" w:rsidR="00091B9E" w:rsidRPr="00CC3FF8" w:rsidRDefault="00091B9E" w:rsidP="00091B9E">
      <w:pPr>
        <w:rPr>
          <w:rFonts w:asciiTheme="minorHAnsi" w:hAnsiTheme="minorHAnsi" w:cstheme="minorHAnsi"/>
          <w:bCs/>
          <w:color w:val="000000" w:themeColor="text1"/>
          <w:sz w:val="22"/>
          <w:szCs w:val="22"/>
        </w:rPr>
      </w:pPr>
    </w:p>
    <w:p w14:paraId="118BE644" w14:textId="77777777" w:rsidR="00091B9E" w:rsidRPr="00CC3FF8" w:rsidRDefault="00091B9E" w:rsidP="00091B9E">
      <w:pPr>
        <w:pStyle w:val="ListParagraph"/>
        <w:numPr>
          <w:ilvl w:val="0"/>
          <w:numId w:val="1"/>
        </w:numPr>
        <w:spacing w:after="150" w:line="360" w:lineRule="auto"/>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I confirm that the applicant group/</w:t>
      </w:r>
      <w:proofErr w:type="spellStart"/>
      <w:r w:rsidRPr="00CC3FF8">
        <w:rPr>
          <w:rFonts w:asciiTheme="minorHAnsi" w:hAnsiTheme="minorHAnsi" w:cstheme="minorHAnsi"/>
          <w:bCs/>
          <w:color w:val="000000" w:themeColor="text1"/>
          <w:sz w:val="22"/>
          <w:szCs w:val="22"/>
        </w:rPr>
        <w:t>organisation</w:t>
      </w:r>
      <w:proofErr w:type="spellEnd"/>
      <w:r w:rsidRPr="00CC3FF8">
        <w:rPr>
          <w:rFonts w:asciiTheme="minorHAnsi" w:hAnsiTheme="minorHAnsi" w:cstheme="minorHAnsi"/>
          <w:bCs/>
          <w:color w:val="000000" w:themeColor="text1"/>
          <w:sz w:val="22"/>
          <w:szCs w:val="22"/>
        </w:rPr>
        <w:t xml:space="preserve"> does not have the</w:t>
      </w:r>
      <w:r w:rsidRPr="00CC3FF8">
        <w:rPr>
          <w:rFonts w:asciiTheme="minorHAnsi" w:hAnsiTheme="minorHAnsi" w:cstheme="minorHAnsi"/>
          <w:color w:val="000000" w:themeColor="text1"/>
          <w:sz w:val="22"/>
          <w:szCs w:val="22"/>
          <w:lang w:eastAsia="en-IE"/>
        </w:rPr>
        <w:t xml:space="preserve"> funding to undertake the work/project without this grant aid </w:t>
      </w:r>
      <w:r w:rsidRPr="00CC3FF8">
        <w:rPr>
          <w:rFonts w:asciiTheme="minorHAnsi" w:hAnsiTheme="minorHAnsi" w:cstheme="minorHAnsi"/>
          <w:color w:val="000000" w:themeColor="text1"/>
          <w:sz w:val="22"/>
          <w:szCs w:val="22"/>
          <w:u w:val="single"/>
          <w:lang w:eastAsia="en-IE"/>
        </w:rPr>
        <w:t>or alternatively</w:t>
      </w:r>
      <w:r w:rsidRPr="00CC3FF8">
        <w:rPr>
          <w:rFonts w:asciiTheme="minorHAnsi" w:hAnsiTheme="minorHAnsi" w:cstheme="minorHAnsi"/>
          <w:color w:val="000000" w:themeColor="text1"/>
          <w:sz w:val="22"/>
          <w:szCs w:val="22"/>
          <w:lang w:eastAsia="en-IE"/>
        </w:rPr>
        <w:t xml:space="preserve"> that the grant will facilitate more work which the group would otherwise be unable to afford. </w:t>
      </w:r>
    </w:p>
    <w:p w14:paraId="3F0D825D" w14:textId="77777777" w:rsidR="00091B9E" w:rsidRPr="00CC3FF8" w:rsidRDefault="00091B9E" w:rsidP="00091B9E">
      <w:pPr>
        <w:pStyle w:val="ListParagraph"/>
        <w:numPr>
          <w:ilvl w:val="0"/>
          <w:numId w:val="1"/>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I confirm that the applicant group/</w:t>
      </w:r>
      <w:proofErr w:type="spellStart"/>
      <w:r w:rsidRPr="00CC3FF8">
        <w:rPr>
          <w:rFonts w:asciiTheme="minorHAnsi" w:hAnsiTheme="minorHAnsi" w:cstheme="minorHAnsi"/>
          <w:bCs/>
          <w:color w:val="000000" w:themeColor="text1"/>
          <w:sz w:val="22"/>
          <w:szCs w:val="22"/>
        </w:rPr>
        <w:t>organisation</w:t>
      </w:r>
      <w:proofErr w:type="spellEnd"/>
      <w:r w:rsidRPr="00CC3FF8">
        <w:rPr>
          <w:rFonts w:asciiTheme="minorHAnsi" w:hAnsiTheme="minorHAnsi" w:cstheme="minorHAnsi"/>
          <w:bCs/>
          <w:color w:val="000000" w:themeColor="text1"/>
          <w:sz w:val="22"/>
          <w:szCs w:val="22"/>
        </w:rPr>
        <w:t xml:space="preserve"> is tax compliant (if tax registered).</w:t>
      </w:r>
    </w:p>
    <w:p w14:paraId="044F0474" w14:textId="77777777" w:rsidR="00091B9E" w:rsidRPr="00CC3FF8" w:rsidRDefault="00091B9E" w:rsidP="00091B9E">
      <w:pPr>
        <w:pStyle w:val="ListParagraph"/>
        <w:contextualSpacing/>
        <w:rPr>
          <w:rFonts w:asciiTheme="minorHAnsi" w:hAnsiTheme="minorHAnsi" w:cstheme="minorHAnsi"/>
          <w:bCs/>
          <w:color w:val="000000" w:themeColor="text1"/>
          <w:sz w:val="22"/>
          <w:szCs w:val="22"/>
        </w:rPr>
      </w:pPr>
    </w:p>
    <w:p w14:paraId="666A815F" w14:textId="5A5FA8CF" w:rsidR="00091B9E" w:rsidRPr="004B3C95" w:rsidRDefault="00091B9E" w:rsidP="00091B9E">
      <w:pPr>
        <w:pStyle w:val="ListParagraph"/>
        <w:numPr>
          <w:ilvl w:val="0"/>
          <w:numId w:val="1"/>
        </w:numPr>
        <w:rPr>
          <w:rFonts w:asciiTheme="minorHAnsi" w:hAnsiTheme="minorHAnsi"/>
          <w:bCs/>
          <w:color w:val="000000" w:themeColor="text1"/>
          <w:sz w:val="22"/>
          <w:szCs w:val="22"/>
        </w:rPr>
      </w:pPr>
      <w:r w:rsidRPr="00CC3FF8">
        <w:rPr>
          <w:rFonts w:asciiTheme="minorHAnsi" w:hAnsiTheme="minorHAnsi" w:cs="Arial"/>
          <w:bCs/>
          <w:color w:val="000000" w:themeColor="text1"/>
          <w:sz w:val="22"/>
          <w:szCs w:val="22"/>
        </w:rPr>
        <w:t>I confirm that paid invoices / receipts will be retained for inspection by</w:t>
      </w:r>
      <w:r w:rsidR="001B53FC">
        <w:rPr>
          <w:rFonts w:asciiTheme="minorHAnsi" w:hAnsiTheme="minorHAnsi" w:cs="Arial"/>
          <w:bCs/>
          <w:color w:val="000000" w:themeColor="text1"/>
          <w:sz w:val="22"/>
          <w:szCs w:val="22"/>
        </w:rPr>
        <w:t xml:space="preserve"> Meath County Council</w:t>
      </w:r>
      <w:r w:rsidRPr="00CC3FF8">
        <w:rPr>
          <w:rFonts w:asciiTheme="minorHAnsi" w:hAnsiTheme="minorHAnsi" w:cs="Arial"/>
          <w:bCs/>
          <w:color w:val="000000" w:themeColor="text1"/>
          <w:sz w:val="22"/>
          <w:szCs w:val="22"/>
        </w:rPr>
        <w:t xml:space="preserve">.  </w:t>
      </w:r>
    </w:p>
    <w:p w14:paraId="1EF2124C" w14:textId="77777777" w:rsidR="00091B9E" w:rsidRPr="004B3C95" w:rsidRDefault="00091B9E" w:rsidP="00091B9E">
      <w:pPr>
        <w:pStyle w:val="ListParagraph"/>
        <w:rPr>
          <w:rFonts w:asciiTheme="minorHAnsi" w:hAnsiTheme="minorHAnsi"/>
          <w:bCs/>
          <w:color w:val="000000" w:themeColor="text1"/>
          <w:sz w:val="22"/>
          <w:szCs w:val="22"/>
        </w:rPr>
      </w:pPr>
    </w:p>
    <w:p w14:paraId="47B4BFF5" w14:textId="7AEE13CF" w:rsidR="00091B9E" w:rsidRPr="00831652" w:rsidRDefault="00091B9E" w:rsidP="00091B9E">
      <w:pPr>
        <w:pStyle w:val="ListParagraph"/>
        <w:numPr>
          <w:ilvl w:val="0"/>
          <w:numId w:val="1"/>
        </w:numPr>
        <w:rPr>
          <w:rFonts w:asciiTheme="minorHAnsi" w:hAnsiTheme="minorHAnsi" w:cstheme="minorHAnsi"/>
          <w:bCs/>
          <w:color w:val="000000" w:themeColor="text1"/>
          <w:sz w:val="22"/>
          <w:szCs w:val="22"/>
        </w:rPr>
      </w:pPr>
      <w:r w:rsidRPr="00831652">
        <w:rPr>
          <w:rStyle w:val="ui-provider"/>
          <w:rFonts w:asciiTheme="minorHAnsi" w:hAnsiTheme="minorHAnsi" w:cstheme="minorHAnsi"/>
          <w:sz w:val="22"/>
          <w:szCs w:val="22"/>
        </w:rPr>
        <w:t xml:space="preserve">I acknowledge that any false or misleading statement or the withholding of essential information from </w:t>
      </w:r>
      <w:r w:rsidR="001B53FC">
        <w:rPr>
          <w:rStyle w:val="ui-provider"/>
          <w:rFonts w:asciiTheme="minorHAnsi" w:hAnsiTheme="minorHAnsi" w:cstheme="minorHAnsi"/>
          <w:sz w:val="22"/>
          <w:szCs w:val="22"/>
        </w:rPr>
        <w:t xml:space="preserve">Meath County Council </w:t>
      </w:r>
      <w:r w:rsidRPr="00831652">
        <w:rPr>
          <w:rStyle w:val="ui-provider"/>
          <w:rFonts w:asciiTheme="minorHAnsi" w:hAnsiTheme="minorHAnsi" w:cstheme="minorHAnsi"/>
          <w:sz w:val="22"/>
          <w:szCs w:val="22"/>
        </w:rPr>
        <w:t xml:space="preserve">Name (as determined by </w:t>
      </w:r>
      <w:r w:rsidR="001B53FC">
        <w:rPr>
          <w:rStyle w:val="ui-provider"/>
          <w:rFonts w:asciiTheme="minorHAnsi" w:hAnsiTheme="minorHAnsi" w:cstheme="minorHAnsi"/>
          <w:sz w:val="22"/>
          <w:szCs w:val="22"/>
        </w:rPr>
        <w:t>Meath County Council</w:t>
      </w:r>
      <w:r w:rsidRPr="00831652">
        <w:rPr>
          <w:rStyle w:val="ui-provider"/>
          <w:rFonts w:asciiTheme="minorHAnsi" w:hAnsiTheme="minorHAnsi" w:cstheme="minorHAnsi"/>
          <w:sz w:val="22"/>
          <w:szCs w:val="22"/>
        </w:rPr>
        <w:t>) will result in cancellation of any grant approved under this scheme and could later give rise to the grant being recovered.</w:t>
      </w:r>
    </w:p>
    <w:p w14:paraId="7C34E561" w14:textId="77777777" w:rsidR="00091B9E" w:rsidRPr="0008182D" w:rsidRDefault="00091B9E" w:rsidP="00091B9E">
      <w:pPr>
        <w:rPr>
          <w:rFonts w:asciiTheme="minorHAnsi" w:hAnsiTheme="minorHAnsi" w:cs="Arial"/>
          <w:bCs/>
          <w:color w:val="70AD47" w:themeColor="accent6"/>
        </w:rPr>
      </w:pPr>
    </w:p>
    <w:p w14:paraId="1450B01A" w14:textId="77777777" w:rsidR="00091B9E" w:rsidRPr="0008182D" w:rsidRDefault="00091B9E" w:rsidP="00091B9E">
      <w:pPr>
        <w:rPr>
          <w:rFonts w:asciiTheme="minorHAnsi" w:hAnsiTheme="minorHAnsi" w:cs="Arial"/>
          <w:bCs/>
          <w:color w:val="70AD47" w:themeColor="accent6"/>
        </w:rPr>
      </w:pPr>
      <w:r w:rsidRPr="0008182D">
        <w:rPr>
          <w:rFonts w:asciiTheme="minorHAnsi" w:hAnsiTheme="minorHAnsi" w:cs="Arial"/>
          <w:bCs/>
          <w:color w:val="70AD47" w:themeColor="accent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295"/>
      </w:tblGrid>
      <w:tr w:rsidR="00091B9E" w:rsidRPr="0008182D" w14:paraId="5E52520C" w14:textId="77777777" w:rsidTr="001B53FC">
        <w:trPr>
          <w:jc w:val="center"/>
        </w:trPr>
        <w:tc>
          <w:tcPr>
            <w:tcW w:w="4077" w:type="dxa"/>
            <w:shd w:val="clear" w:color="auto" w:fill="C5E0B3" w:themeFill="accent6" w:themeFillTint="66"/>
          </w:tcPr>
          <w:p w14:paraId="7680A4A4" w14:textId="77777777" w:rsidR="00091B9E" w:rsidRPr="001B53FC" w:rsidRDefault="00091B9E" w:rsidP="00555BD4">
            <w:pPr>
              <w:rPr>
                <w:rFonts w:asciiTheme="minorHAnsi" w:hAnsiTheme="minorHAnsi" w:cstheme="minorHAnsi"/>
                <w:b/>
                <w:bCs/>
                <w:color w:val="538135" w:themeColor="accent6" w:themeShade="BF"/>
              </w:rPr>
            </w:pPr>
            <w:r w:rsidRPr="001B53FC">
              <w:rPr>
                <w:rFonts w:asciiTheme="minorHAnsi" w:hAnsiTheme="minorHAnsi" w:cstheme="minorHAnsi"/>
                <w:b/>
                <w:bCs/>
                <w:color w:val="538135" w:themeColor="accent6" w:themeShade="BF"/>
              </w:rPr>
              <w:t xml:space="preserve">Name in block capitals (on behalf of group / </w:t>
            </w:r>
            <w:proofErr w:type="spellStart"/>
            <w:r w:rsidRPr="001B53FC">
              <w:rPr>
                <w:rFonts w:asciiTheme="minorHAnsi" w:hAnsiTheme="minorHAnsi" w:cstheme="minorHAnsi"/>
                <w:b/>
                <w:bCs/>
                <w:color w:val="538135" w:themeColor="accent6" w:themeShade="BF"/>
              </w:rPr>
              <w:t>organisation</w:t>
            </w:r>
            <w:proofErr w:type="spellEnd"/>
            <w:r w:rsidRPr="001B53FC">
              <w:rPr>
                <w:rFonts w:asciiTheme="minorHAnsi" w:hAnsiTheme="minorHAnsi" w:cstheme="minorHAnsi"/>
                <w:b/>
                <w:bCs/>
                <w:color w:val="538135" w:themeColor="accent6" w:themeShade="BF"/>
              </w:rPr>
              <w:t xml:space="preserve">): </w:t>
            </w:r>
          </w:p>
          <w:p w14:paraId="4039278E" w14:textId="77777777" w:rsidR="00091B9E" w:rsidRPr="001B53FC" w:rsidRDefault="00091B9E" w:rsidP="00555BD4">
            <w:pPr>
              <w:rPr>
                <w:rFonts w:asciiTheme="minorHAnsi" w:hAnsiTheme="minorHAnsi" w:cstheme="minorHAnsi"/>
                <w:b/>
                <w:bCs/>
                <w:color w:val="538135" w:themeColor="accent6" w:themeShade="BF"/>
              </w:rPr>
            </w:pPr>
          </w:p>
        </w:tc>
        <w:tc>
          <w:tcPr>
            <w:tcW w:w="6150" w:type="dxa"/>
            <w:shd w:val="clear" w:color="auto" w:fill="C5E0B3" w:themeFill="accent6" w:themeFillTint="66"/>
          </w:tcPr>
          <w:p w14:paraId="6BAF55B7" w14:textId="77777777" w:rsidR="00091B9E" w:rsidRPr="001B53FC" w:rsidRDefault="00091B9E" w:rsidP="00555BD4">
            <w:pPr>
              <w:rPr>
                <w:rFonts w:asciiTheme="minorHAnsi" w:hAnsiTheme="minorHAnsi" w:cstheme="minorHAnsi"/>
                <w:bCs/>
                <w:color w:val="538135" w:themeColor="accent6" w:themeShade="BF"/>
              </w:rPr>
            </w:pPr>
          </w:p>
          <w:p w14:paraId="4078333C" w14:textId="77777777" w:rsidR="00091B9E" w:rsidRPr="001B53FC" w:rsidRDefault="00091B9E" w:rsidP="00555BD4">
            <w:pPr>
              <w:rPr>
                <w:rFonts w:asciiTheme="minorHAnsi" w:hAnsiTheme="minorHAnsi" w:cstheme="minorHAnsi"/>
                <w:bCs/>
                <w:color w:val="538135" w:themeColor="accent6" w:themeShade="BF"/>
              </w:rPr>
            </w:pPr>
          </w:p>
        </w:tc>
      </w:tr>
      <w:tr w:rsidR="00091B9E" w:rsidRPr="0008182D" w14:paraId="59F9D0C8" w14:textId="77777777" w:rsidTr="001B53FC">
        <w:trPr>
          <w:jc w:val="center"/>
        </w:trPr>
        <w:tc>
          <w:tcPr>
            <w:tcW w:w="4077" w:type="dxa"/>
            <w:shd w:val="clear" w:color="auto" w:fill="C5E0B3" w:themeFill="accent6" w:themeFillTint="66"/>
          </w:tcPr>
          <w:p w14:paraId="17227A9E" w14:textId="77777777" w:rsidR="00091B9E" w:rsidRPr="001B53FC" w:rsidRDefault="00091B9E" w:rsidP="00555BD4">
            <w:pPr>
              <w:rPr>
                <w:rFonts w:asciiTheme="minorHAnsi" w:hAnsiTheme="minorHAnsi" w:cstheme="minorHAnsi"/>
                <w:b/>
                <w:bCs/>
                <w:color w:val="538135" w:themeColor="accent6" w:themeShade="BF"/>
              </w:rPr>
            </w:pPr>
            <w:r w:rsidRPr="001B53FC">
              <w:rPr>
                <w:rFonts w:asciiTheme="minorHAnsi" w:hAnsiTheme="minorHAnsi" w:cstheme="minorHAnsi"/>
                <w:b/>
                <w:bCs/>
                <w:color w:val="538135" w:themeColor="accent6" w:themeShade="BF"/>
              </w:rPr>
              <w:t>Signature:</w:t>
            </w:r>
          </w:p>
          <w:p w14:paraId="20C6B43A" w14:textId="77777777" w:rsidR="00091B9E" w:rsidRPr="001B53FC" w:rsidRDefault="00091B9E" w:rsidP="00555BD4">
            <w:pPr>
              <w:rPr>
                <w:rFonts w:asciiTheme="minorHAnsi" w:hAnsiTheme="minorHAnsi" w:cstheme="minorHAnsi"/>
                <w:b/>
                <w:bCs/>
                <w:color w:val="538135" w:themeColor="accent6" w:themeShade="BF"/>
              </w:rPr>
            </w:pPr>
          </w:p>
        </w:tc>
        <w:tc>
          <w:tcPr>
            <w:tcW w:w="6150" w:type="dxa"/>
            <w:shd w:val="clear" w:color="auto" w:fill="C5E0B3" w:themeFill="accent6" w:themeFillTint="66"/>
          </w:tcPr>
          <w:p w14:paraId="01FCCAB9" w14:textId="77777777" w:rsidR="00091B9E" w:rsidRPr="001B53FC" w:rsidRDefault="00091B9E" w:rsidP="00555BD4">
            <w:pPr>
              <w:rPr>
                <w:rFonts w:asciiTheme="minorHAnsi" w:hAnsiTheme="minorHAnsi" w:cstheme="minorHAnsi"/>
                <w:bCs/>
                <w:color w:val="538135" w:themeColor="accent6" w:themeShade="BF"/>
              </w:rPr>
            </w:pPr>
          </w:p>
        </w:tc>
      </w:tr>
      <w:tr w:rsidR="00091B9E" w:rsidRPr="0008182D" w14:paraId="670E50A5" w14:textId="77777777" w:rsidTr="001B53FC">
        <w:trPr>
          <w:jc w:val="center"/>
        </w:trPr>
        <w:tc>
          <w:tcPr>
            <w:tcW w:w="4077" w:type="dxa"/>
            <w:shd w:val="clear" w:color="auto" w:fill="C5E0B3" w:themeFill="accent6" w:themeFillTint="66"/>
          </w:tcPr>
          <w:p w14:paraId="5FCB5DA0" w14:textId="77777777" w:rsidR="00091B9E" w:rsidRPr="001B53FC" w:rsidRDefault="00091B9E" w:rsidP="00555BD4">
            <w:pPr>
              <w:rPr>
                <w:rFonts w:asciiTheme="minorHAnsi" w:hAnsiTheme="minorHAnsi" w:cstheme="minorHAnsi"/>
                <w:b/>
                <w:bCs/>
                <w:color w:val="538135" w:themeColor="accent6" w:themeShade="BF"/>
              </w:rPr>
            </w:pPr>
            <w:r w:rsidRPr="001B53FC">
              <w:rPr>
                <w:rFonts w:asciiTheme="minorHAnsi" w:hAnsiTheme="minorHAnsi" w:cstheme="minorHAnsi"/>
                <w:b/>
                <w:bCs/>
                <w:color w:val="538135" w:themeColor="accent6" w:themeShade="BF"/>
              </w:rPr>
              <w:t xml:space="preserve">Position held in group / </w:t>
            </w:r>
            <w:proofErr w:type="spellStart"/>
            <w:r w:rsidRPr="001B53FC">
              <w:rPr>
                <w:rFonts w:asciiTheme="minorHAnsi" w:hAnsiTheme="minorHAnsi" w:cstheme="minorHAnsi"/>
                <w:b/>
                <w:bCs/>
                <w:color w:val="538135" w:themeColor="accent6" w:themeShade="BF"/>
              </w:rPr>
              <w:t>organisation</w:t>
            </w:r>
            <w:proofErr w:type="spellEnd"/>
            <w:r w:rsidRPr="001B53FC">
              <w:rPr>
                <w:rFonts w:asciiTheme="minorHAnsi" w:hAnsiTheme="minorHAnsi" w:cstheme="minorHAnsi"/>
                <w:b/>
                <w:bCs/>
                <w:color w:val="538135" w:themeColor="accent6" w:themeShade="BF"/>
              </w:rPr>
              <w:t xml:space="preserve"> (block capitals):</w:t>
            </w:r>
          </w:p>
        </w:tc>
        <w:tc>
          <w:tcPr>
            <w:tcW w:w="6150" w:type="dxa"/>
            <w:shd w:val="clear" w:color="auto" w:fill="C5E0B3" w:themeFill="accent6" w:themeFillTint="66"/>
          </w:tcPr>
          <w:p w14:paraId="17D3B338" w14:textId="77777777" w:rsidR="00091B9E" w:rsidRPr="001B53FC" w:rsidRDefault="00091B9E" w:rsidP="00555BD4">
            <w:pPr>
              <w:rPr>
                <w:rFonts w:asciiTheme="minorHAnsi" w:hAnsiTheme="minorHAnsi" w:cstheme="minorHAnsi"/>
                <w:bCs/>
                <w:color w:val="538135" w:themeColor="accent6" w:themeShade="BF"/>
              </w:rPr>
            </w:pPr>
          </w:p>
          <w:p w14:paraId="2F8F3AFE" w14:textId="77777777" w:rsidR="00091B9E" w:rsidRPr="001B53FC" w:rsidRDefault="00091B9E" w:rsidP="00555BD4">
            <w:pPr>
              <w:rPr>
                <w:rFonts w:asciiTheme="minorHAnsi" w:hAnsiTheme="minorHAnsi" w:cstheme="minorHAnsi"/>
                <w:bCs/>
                <w:color w:val="538135" w:themeColor="accent6" w:themeShade="BF"/>
              </w:rPr>
            </w:pPr>
          </w:p>
          <w:p w14:paraId="24D6FF56" w14:textId="77777777" w:rsidR="00091B9E" w:rsidRPr="001B53FC" w:rsidRDefault="00091B9E" w:rsidP="00555BD4">
            <w:pPr>
              <w:rPr>
                <w:rFonts w:asciiTheme="minorHAnsi" w:hAnsiTheme="minorHAnsi" w:cstheme="minorHAnsi"/>
                <w:bCs/>
                <w:color w:val="538135" w:themeColor="accent6" w:themeShade="BF"/>
              </w:rPr>
            </w:pPr>
          </w:p>
        </w:tc>
      </w:tr>
      <w:tr w:rsidR="00091B9E" w:rsidRPr="0008182D" w14:paraId="3B6BE4D4" w14:textId="77777777" w:rsidTr="001B53FC">
        <w:trPr>
          <w:jc w:val="center"/>
        </w:trPr>
        <w:tc>
          <w:tcPr>
            <w:tcW w:w="4077" w:type="dxa"/>
            <w:shd w:val="clear" w:color="auto" w:fill="C5E0B3" w:themeFill="accent6" w:themeFillTint="66"/>
          </w:tcPr>
          <w:p w14:paraId="2B38B1F2" w14:textId="77777777" w:rsidR="00091B9E" w:rsidRPr="001B53FC" w:rsidRDefault="00091B9E" w:rsidP="00555BD4">
            <w:pPr>
              <w:rPr>
                <w:rFonts w:asciiTheme="minorHAnsi" w:hAnsiTheme="minorHAnsi" w:cstheme="minorHAnsi"/>
                <w:b/>
                <w:bCs/>
                <w:color w:val="538135" w:themeColor="accent6" w:themeShade="BF"/>
              </w:rPr>
            </w:pPr>
            <w:r w:rsidRPr="001B53FC">
              <w:rPr>
                <w:rFonts w:asciiTheme="minorHAnsi" w:hAnsiTheme="minorHAnsi" w:cstheme="minorHAnsi"/>
                <w:b/>
                <w:bCs/>
                <w:color w:val="538135" w:themeColor="accent6" w:themeShade="BF"/>
              </w:rPr>
              <w:t>Date:</w:t>
            </w:r>
          </w:p>
        </w:tc>
        <w:tc>
          <w:tcPr>
            <w:tcW w:w="6150" w:type="dxa"/>
            <w:shd w:val="clear" w:color="auto" w:fill="C5E0B3" w:themeFill="accent6" w:themeFillTint="66"/>
          </w:tcPr>
          <w:p w14:paraId="390F48E3" w14:textId="77777777" w:rsidR="00091B9E" w:rsidRPr="001B53FC" w:rsidRDefault="00091B9E" w:rsidP="00555BD4">
            <w:pPr>
              <w:rPr>
                <w:rFonts w:asciiTheme="minorHAnsi" w:hAnsiTheme="minorHAnsi" w:cstheme="minorHAnsi"/>
                <w:bCs/>
                <w:color w:val="538135" w:themeColor="accent6" w:themeShade="BF"/>
              </w:rPr>
            </w:pPr>
          </w:p>
          <w:p w14:paraId="1A6BFA3E" w14:textId="77777777" w:rsidR="00091B9E" w:rsidRPr="001B53FC" w:rsidRDefault="00091B9E" w:rsidP="00555BD4">
            <w:pPr>
              <w:rPr>
                <w:rFonts w:asciiTheme="minorHAnsi" w:hAnsiTheme="minorHAnsi" w:cstheme="minorHAnsi"/>
                <w:bCs/>
                <w:color w:val="538135" w:themeColor="accent6" w:themeShade="BF"/>
              </w:rPr>
            </w:pPr>
          </w:p>
        </w:tc>
      </w:tr>
    </w:tbl>
    <w:p w14:paraId="35367DB8" w14:textId="77777777" w:rsidR="00091B9E" w:rsidRPr="0008182D" w:rsidRDefault="00091B9E" w:rsidP="00091B9E">
      <w:pPr>
        <w:rPr>
          <w:rFonts w:asciiTheme="minorHAnsi" w:hAnsiTheme="minorHAnsi"/>
          <w:b/>
          <w:color w:val="70AD47" w:themeColor="accent6"/>
          <w:sz w:val="20"/>
        </w:rPr>
      </w:pPr>
    </w:p>
    <w:p w14:paraId="7EF1980F" w14:textId="77777777" w:rsidR="00D30F60" w:rsidRDefault="00D30F60"/>
    <w:sectPr w:rsidR="00D3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7408"/>
    <w:multiLevelType w:val="hybridMultilevel"/>
    <w:tmpl w:val="8CC6EE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3" w15:restartNumberingAfterBreak="0">
    <w:nsid w:val="3F444C08"/>
    <w:multiLevelType w:val="hybridMultilevel"/>
    <w:tmpl w:val="223EF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83864272">
    <w:abstractNumId w:val="4"/>
  </w:num>
  <w:num w:numId="2" w16cid:durableId="1646927884">
    <w:abstractNumId w:val="0"/>
  </w:num>
  <w:num w:numId="3" w16cid:durableId="771438645">
    <w:abstractNumId w:val="5"/>
  </w:num>
  <w:num w:numId="4" w16cid:durableId="1673021144">
    <w:abstractNumId w:val="1"/>
  </w:num>
  <w:num w:numId="5" w16cid:durableId="526218117">
    <w:abstractNumId w:val="2"/>
  </w:num>
  <w:num w:numId="6" w16cid:durableId="1403915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O Brien">
    <w15:presenceInfo w15:providerId="AD" w15:userId="S::anneobrien@meathcoco.ie::06a92845-f2f3-4750-bb6f-e50c30e6e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9E"/>
    <w:rsid w:val="00091B9E"/>
    <w:rsid w:val="001B53FC"/>
    <w:rsid w:val="008B5230"/>
    <w:rsid w:val="00A95F0B"/>
    <w:rsid w:val="00B51E36"/>
    <w:rsid w:val="00D30F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2925"/>
  <w15:chartTrackingRefBased/>
  <w15:docId w15:val="{9889B006-EE5B-40D4-999E-493466A5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b/>
        <w:bCs/>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9E"/>
    <w:pPr>
      <w:spacing w:after="0" w:line="240" w:lineRule="auto"/>
    </w:pPr>
    <w:rPr>
      <w:rFonts w:ascii="Times New Roman" w:eastAsia="Times New Roman" w:hAnsi="Times New Roman" w:cs="Times New Roman"/>
      <w:b w:val="0"/>
      <w:bCs w:val="0"/>
      <w:kern w:val="0"/>
      <w:sz w:val="24"/>
      <w:szCs w:val="20"/>
      <w:lang w:val="en-US"/>
      <w14:ligatures w14:val="none"/>
    </w:rPr>
  </w:style>
  <w:style w:type="paragraph" w:styleId="Heading1">
    <w:name w:val="heading 1"/>
    <w:basedOn w:val="Normal"/>
    <w:next w:val="Normal"/>
    <w:link w:val="Heading1Char"/>
    <w:uiPriority w:val="9"/>
    <w:qFormat/>
    <w:rsid w:val="001B53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B9E"/>
    <w:pPr>
      <w:spacing w:after="0" w:line="240" w:lineRule="auto"/>
    </w:pPr>
    <w:rPr>
      <w:rFonts w:ascii="Times New Roman" w:eastAsia="Times New Roman" w:hAnsi="Times New Roman" w:cs="Times New Roman"/>
      <w:b w:val="0"/>
      <w:bCs w:val="0"/>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B9E"/>
    <w:pPr>
      <w:ind w:left="720"/>
    </w:pPr>
  </w:style>
  <w:style w:type="character" w:customStyle="1" w:styleId="ui-provider">
    <w:name w:val="ui-provider"/>
    <w:basedOn w:val="DefaultParagraphFont"/>
    <w:rsid w:val="00091B9E"/>
  </w:style>
  <w:style w:type="character" w:styleId="Hyperlink">
    <w:name w:val="Hyperlink"/>
    <w:uiPriority w:val="99"/>
    <w:rsid w:val="00091B9E"/>
    <w:rPr>
      <w:color w:val="0000FF"/>
      <w:u w:val="single"/>
    </w:rPr>
  </w:style>
  <w:style w:type="paragraph" w:customStyle="1" w:styleId="ChapterHeading">
    <w:name w:val="Chapter Heading"/>
    <w:basedOn w:val="Heading1"/>
    <w:next w:val="Normal"/>
    <w:rsid w:val="001B53FC"/>
    <w:pPr>
      <w:keepLines w:val="0"/>
      <w:numPr>
        <w:numId w:val="5"/>
      </w:numPr>
      <w:spacing w:before="600" w:after="120"/>
      <w:ind w:left="360" w:hanging="360"/>
    </w:pPr>
    <w:rPr>
      <w:rFonts w:ascii="Arial" w:eastAsia="Times New Roman" w:hAnsi="Arial" w:cs="Times New Roman"/>
      <w:color w:val="auto"/>
      <w:kern w:val="20"/>
      <w:szCs w:val="20"/>
    </w:rPr>
  </w:style>
  <w:style w:type="paragraph" w:customStyle="1" w:styleId="listlettered">
    <w:name w:val="list lettered"/>
    <w:basedOn w:val="Normal"/>
    <w:rsid w:val="001B53FC"/>
    <w:pPr>
      <w:numPr>
        <w:ilvl w:val="7"/>
        <w:numId w:val="5"/>
      </w:numPr>
      <w:spacing w:before="120" w:after="120"/>
    </w:pPr>
    <w:rPr>
      <w:rFonts w:ascii="Arial" w:hAnsi="Arial"/>
      <w:i/>
      <w:noProof/>
      <w:sz w:val="20"/>
    </w:rPr>
  </w:style>
  <w:style w:type="paragraph" w:customStyle="1" w:styleId="NormalParagraph">
    <w:name w:val="Normal Paragraph"/>
    <w:rsid w:val="001B53FC"/>
    <w:pPr>
      <w:numPr>
        <w:ilvl w:val="5"/>
        <w:numId w:val="5"/>
      </w:numPr>
      <w:spacing w:before="120" w:after="120" w:line="260" w:lineRule="exact"/>
      <w:outlineLvl w:val="5"/>
    </w:pPr>
    <w:rPr>
      <w:rFonts w:ascii="Arial" w:eastAsia="Times New Roman" w:hAnsi="Arial" w:cs="Times New Roman"/>
      <w:b w:val="0"/>
      <w:bCs w:val="0"/>
      <w:noProof/>
      <w:kern w:val="0"/>
      <w:sz w:val="20"/>
      <w:szCs w:val="20"/>
      <w:lang w:val="en-GB"/>
      <w14:ligatures w14:val="none"/>
    </w:rPr>
  </w:style>
  <w:style w:type="paragraph" w:customStyle="1" w:styleId="SectionHeading">
    <w:name w:val="Section Heading"/>
    <w:next w:val="NormalParagraph"/>
    <w:rsid w:val="001B53FC"/>
    <w:pPr>
      <w:numPr>
        <w:ilvl w:val="1"/>
        <w:numId w:val="5"/>
      </w:numPr>
      <w:spacing w:before="360" w:after="240" w:line="240" w:lineRule="auto"/>
      <w:outlineLvl w:val="1"/>
    </w:pPr>
    <w:rPr>
      <w:rFonts w:ascii="Arial" w:eastAsia="Times New Roman" w:hAnsi="Arial" w:cs="Times New Roman"/>
      <w:bCs w:val="0"/>
      <w:i/>
      <w:noProof/>
      <w:kern w:val="0"/>
      <w:sz w:val="24"/>
      <w:szCs w:val="20"/>
      <w14:ligatures w14:val="none"/>
    </w:rPr>
  </w:style>
  <w:style w:type="character" w:customStyle="1" w:styleId="Heading1Char">
    <w:name w:val="Heading 1 Char"/>
    <w:basedOn w:val="DefaultParagraphFont"/>
    <w:link w:val="Heading1"/>
    <w:uiPriority w:val="9"/>
    <w:rsid w:val="001B53FC"/>
    <w:rPr>
      <w:rFonts w:asciiTheme="majorHAnsi" w:eastAsiaTheme="majorEastAsia" w:hAnsiTheme="majorHAnsi" w:cstheme="majorBidi"/>
      <w:b w:val="0"/>
      <w:bCs w:val="0"/>
      <w:color w:val="2F5496" w:themeColor="accent1" w:themeShade="BF"/>
      <w:kern w:val="0"/>
      <w:sz w:val="32"/>
      <w:szCs w:val="32"/>
      <w:lang w:val="en-US"/>
      <w14:ligatures w14:val="none"/>
    </w:rPr>
  </w:style>
  <w:style w:type="character" w:styleId="UnresolvedMention">
    <w:name w:val="Unresolved Mention"/>
    <w:basedOn w:val="DefaultParagraphFont"/>
    <w:uiPriority w:val="99"/>
    <w:semiHidden/>
    <w:unhideWhenUsed/>
    <w:rsid w:val="008B5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1884">
      <w:bodyDiv w:val="1"/>
      <w:marLeft w:val="0"/>
      <w:marRight w:val="0"/>
      <w:marTop w:val="0"/>
      <w:marBottom w:val="0"/>
      <w:divBdr>
        <w:top w:val="none" w:sz="0" w:space="0" w:color="auto"/>
        <w:left w:val="none" w:sz="0" w:space="0" w:color="auto"/>
        <w:bottom w:val="none" w:sz="0" w:space="0" w:color="auto"/>
        <w:right w:val="none" w:sz="0" w:space="0" w:color="auto"/>
      </w:divBdr>
    </w:div>
    <w:div w:id="13794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th.ie/council/your-council/your-data-and-access-to-information/data-protection/privacy-notices/data-protection-privacy-notices-environment-departmen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F1D7-AE8C-40E6-9AAD-A14FB989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 Brien</dc:creator>
  <cp:keywords/>
  <dc:description/>
  <cp:lastModifiedBy>Anne O Brien</cp:lastModifiedBy>
  <cp:revision>3</cp:revision>
  <dcterms:created xsi:type="dcterms:W3CDTF">2023-12-03T19:54:00Z</dcterms:created>
  <dcterms:modified xsi:type="dcterms:W3CDTF">2024-01-11T15:25:00Z</dcterms:modified>
</cp:coreProperties>
</file>